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81517D" w14:paraId="6BB43520" w14:textId="77777777" w:rsidTr="00826D53">
        <w:trPr>
          <w:trHeight w:val="282"/>
        </w:trPr>
        <w:tc>
          <w:tcPr>
            <w:tcW w:w="500" w:type="dxa"/>
            <w:vMerge w:val="restart"/>
            <w:tcBorders>
              <w:bottom w:val="nil"/>
            </w:tcBorders>
            <w:textDirection w:val="btLr"/>
          </w:tcPr>
          <w:p w14:paraId="2F6748C1" w14:textId="77777777" w:rsidR="00A80767" w:rsidRPr="0081517D"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lang w:val="fr-FR"/>
              </w:rPr>
            </w:pPr>
            <w:bookmarkStart w:id="0" w:name="_Hlk131157085"/>
            <w:r w:rsidRPr="0081517D">
              <w:rPr>
                <w:color w:val="365F91" w:themeColor="accent1" w:themeShade="BF"/>
                <w:sz w:val="10"/>
                <w:szCs w:val="10"/>
                <w:lang w:val="fr-FR"/>
              </w:rPr>
              <w:t>TEMPS CLIMAT EAU</w:t>
            </w:r>
          </w:p>
        </w:tc>
        <w:tc>
          <w:tcPr>
            <w:tcW w:w="6852" w:type="dxa"/>
            <w:vMerge w:val="restart"/>
          </w:tcPr>
          <w:p w14:paraId="285EF3E0" w14:textId="77777777" w:rsidR="00A80767" w:rsidRPr="0081517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1517D">
              <w:rPr>
                <w:noProof/>
                <w:color w:val="365F91" w:themeColor="accent1" w:themeShade="BF"/>
                <w:szCs w:val="22"/>
                <w:lang w:val="fr-FR" w:eastAsia="zh-CN"/>
              </w:rPr>
              <w:drawing>
                <wp:anchor distT="0" distB="0" distL="114300" distR="114300" simplePos="0" relativeHeight="251659264" behindDoc="1" locked="1" layoutInCell="1" allowOverlap="1" wp14:anchorId="446F5A94" wp14:editId="7EF2C6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17D">
              <w:rPr>
                <w:b/>
                <w:bCs/>
                <w:color w:val="365F91" w:themeColor="accent1" w:themeShade="BF"/>
                <w:lang w:val="fr-FR"/>
              </w:rPr>
              <w:t>Organisation météorologique mondiale</w:t>
            </w:r>
          </w:p>
          <w:p w14:paraId="5DBE9118" w14:textId="77777777" w:rsidR="00A80767" w:rsidRPr="0081517D" w:rsidRDefault="00A4427C"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81517D">
              <w:rPr>
                <w:b/>
                <w:bCs/>
                <w:color w:val="365F91" w:themeColor="accent1" w:themeShade="BF"/>
                <w:lang w:val="fr-FR"/>
              </w:rPr>
              <w:t>CONGRÈS MÉTÉOROLOGIQUE MONDIAL</w:t>
            </w:r>
          </w:p>
          <w:p w14:paraId="144C09D3" w14:textId="77777777" w:rsidR="006B0877" w:rsidRPr="0081517D" w:rsidRDefault="00A4427C" w:rsidP="00757A5B">
            <w:pPr>
              <w:tabs>
                <w:tab w:val="left" w:pos="6946"/>
              </w:tabs>
              <w:suppressAutoHyphens/>
              <w:spacing w:line="252" w:lineRule="auto"/>
              <w:ind w:left="1140"/>
              <w:jc w:val="left"/>
              <w:rPr>
                <w:color w:val="365F91" w:themeColor="accent1" w:themeShade="BF"/>
                <w:lang w:val="fr-FR"/>
              </w:rPr>
            </w:pPr>
            <w:r w:rsidRPr="0081517D">
              <w:rPr>
                <w:b/>
                <w:bCs/>
                <w:color w:val="365F91" w:themeColor="accent1" w:themeShade="BF"/>
                <w:lang w:val="fr-FR"/>
              </w:rPr>
              <w:t>Dix-neuvième session</w:t>
            </w:r>
            <w:r w:rsidRPr="0081517D">
              <w:rPr>
                <w:color w:val="365F91" w:themeColor="accent1" w:themeShade="BF"/>
                <w:lang w:val="fr-FR"/>
              </w:rPr>
              <w:t xml:space="preserve"> </w:t>
            </w:r>
          </w:p>
          <w:p w14:paraId="72D132D0" w14:textId="59E8C50D" w:rsidR="00A80767" w:rsidRPr="0081517D" w:rsidRDefault="00A4427C"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1517D">
              <w:rPr>
                <w:color w:val="365F91" w:themeColor="accent1" w:themeShade="BF"/>
                <w:lang w:val="fr-FR"/>
              </w:rPr>
              <w:t>22 mai</w:t>
            </w:r>
            <w:r w:rsidR="006B0877" w:rsidRPr="0081517D">
              <w:rPr>
                <w:color w:val="365F91" w:themeColor="accent1" w:themeShade="BF"/>
                <w:lang w:val="fr-FR"/>
              </w:rPr>
              <w:t>–</w:t>
            </w:r>
            <w:r w:rsidRPr="0081517D">
              <w:rPr>
                <w:color w:val="365F91" w:themeColor="accent1" w:themeShade="BF"/>
                <w:lang w:val="fr-FR"/>
              </w:rPr>
              <w:t>2 juin 2023, Genève</w:t>
            </w:r>
          </w:p>
        </w:tc>
        <w:tc>
          <w:tcPr>
            <w:tcW w:w="2962" w:type="dxa"/>
          </w:tcPr>
          <w:p w14:paraId="5E974162" w14:textId="77777777" w:rsidR="00A80767" w:rsidRPr="0081517D" w:rsidRDefault="00A4427C" w:rsidP="00826D53">
            <w:pPr>
              <w:tabs>
                <w:tab w:val="clear" w:pos="1134"/>
              </w:tabs>
              <w:spacing w:after="60"/>
              <w:ind w:right="-108"/>
              <w:jc w:val="right"/>
              <w:rPr>
                <w:rFonts w:cs="Tahoma"/>
                <w:b/>
                <w:bCs/>
                <w:color w:val="365F91" w:themeColor="accent1" w:themeShade="BF"/>
                <w:szCs w:val="22"/>
                <w:lang w:val="fr-FR"/>
              </w:rPr>
            </w:pPr>
            <w:r w:rsidRPr="0081517D">
              <w:rPr>
                <w:b/>
                <w:bCs/>
                <w:color w:val="365F91" w:themeColor="accent1" w:themeShade="BF"/>
                <w:lang w:val="fr-FR"/>
              </w:rPr>
              <w:t>Cg-19/Doc. 1.3</w:t>
            </w:r>
          </w:p>
        </w:tc>
      </w:tr>
      <w:tr w:rsidR="00A80767" w:rsidRPr="0081517D" w14:paraId="60CCB67E" w14:textId="77777777" w:rsidTr="00826D53">
        <w:trPr>
          <w:trHeight w:val="730"/>
        </w:trPr>
        <w:tc>
          <w:tcPr>
            <w:tcW w:w="500" w:type="dxa"/>
            <w:vMerge/>
            <w:tcBorders>
              <w:bottom w:val="nil"/>
            </w:tcBorders>
          </w:tcPr>
          <w:p w14:paraId="7B66F55F" w14:textId="77777777" w:rsidR="00A80767" w:rsidRPr="0081517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7E03B51" w14:textId="77777777" w:rsidR="00A80767" w:rsidRPr="0081517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21FFF65" w14:textId="77777777" w:rsidR="006B0877" w:rsidRPr="0081517D" w:rsidRDefault="00A80767" w:rsidP="00110C93">
            <w:pPr>
              <w:tabs>
                <w:tab w:val="clear" w:pos="1134"/>
              </w:tabs>
              <w:spacing w:before="120"/>
              <w:ind w:right="-90"/>
              <w:jc w:val="right"/>
              <w:rPr>
                <w:color w:val="365F91" w:themeColor="accent1" w:themeShade="BF"/>
                <w:lang w:val="fr-FR"/>
              </w:rPr>
            </w:pPr>
            <w:r w:rsidRPr="0081517D">
              <w:rPr>
                <w:color w:val="365F91" w:themeColor="accent1" w:themeShade="BF"/>
                <w:lang w:val="fr-FR"/>
              </w:rPr>
              <w:t xml:space="preserve">Présenté par: </w:t>
            </w:r>
          </w:p>
          <w:p w14:paraId="30506B5E" w14:textId="51DC7922" w:rsidR="00A80767" w:rsidRPr="0081517D" w:rsidRDefault="00A80767" w:rsidP="00110C93">
            <w:pPr>
              <w:tabs>
                <w:tab w:val="clear" w:pos="1134"/>
              </w:tabs>
              <w:spacing w:after="60"/>
              <w:ind w:right="-90"/>
              <w:jc w:val="right"/>
              <w:rPr>
                <w:rFonts w:cs="Tahoma"/>
                <w:color w:val="365F91" w:themeColor="accent1" w:themeShade="BF"/>
                <w:szCs w:val="22"/>
                <w:lang w:val="fr-FR"/>
              </w:rPr>
            </w:pPr>
            <w:r w:rsidRPr="0081517D">
              <w:rPr>
                <w:color w:val="365F91" w:themeColor="accent1" w:themeShade="BF"/>
                <w:lang w:val="fr-FR"/>
              </w:rPr>
              <w:t>Secrétaire général</w:t>
            </w:r>
          </w:p>
          <w:p w14:paraId="1833BFEE" w14:textId="6D00B586" w:rsidR="00A80767" w:rsidRPr="0081517D" w:rsidRDefault="00FA7DD7" w:rsidP="00826D53">
            <w:pPr>
              <w:tabs>
                <w:tab w:val="clear" w:pos="1134"/>
              </w:tabs>
              <w:spacing w:before="120" w:after="60"/>
              <w:ind w:right="-108"/>
              <w:jc w:val="right"/>
              <w:rPr>
                <w:rFonts w:cs="Tahoma"/>
                <w:color w:val="365F91" w:themeColor="accent1" w:themeShade="BF"/>
                <w:szCs w:val="22"/>
                <w:lang w:val="fr-FR"/>
              </w:rPr>
            </w:pPr>
            <w:r w:rsidRPr="0081517D">
              <w:rPr>
                <w:color w:val="365F91" w:themeColor="accent1" w:themeShade="BF"/>
                <w:lang w:val="fr-FR"/>
              </w:rPr>
              <w:t>31.III.2023</w:t>
            </w:r>
          </w:p>
          <w:p w14:paraId="1456CB94" w14:textId="2AA7FA5E" w:rsidR="00A80767" w:rsidRPr="0081517D" w:rsidRDefault="006106F7" w:rsidP="00826D53">
            <w:pPr>
              <w:tabs>
                <w:tab w:val="clear" w:pos="1134"/>
              </w:tabs>
              <w:spacing w:before="120" w:after="60"/>
              <w:ind w:right="-108"/>
              <w:jc w:val="right"/>
              <w:rPr>
                <w:rFonts w:cs="Tahoma"/>
                <w:b/>
                <w:bCs/>
                <w:color w:val="365F91" w:themeColor="accent1" w:themeShade="BF"/>
                <w:szCs w:val="22"/>
                <w:lang w:val="fr-FR"/>
              </w:rPr>
            </w:pPr>
            <w:r>
              <w:rPr>
                <w:b/>
                <w:bCs/>
                <w:color w:val="365F91" w:themeColor="accent1" w:themeShade="BF"/>
                <w:lang w:val="fr-FR"/>
              </w:rPr>
              <w:t>VERSION APPROUVÉE</w:t>
            </w:r>
          </w:p>
        </w:tc>
      </w:tr>
    </w:tbl>
    <w:p w14:paraId="2881F5CA" w14:textId="7D0167B3" w:rsidR="00A80767" w:rsidRPr="0081517D" w:rsidRDefault="00A4427C" w:rsidP="006B0877">
      <w:pPr>
        <w:pStyle w:val="WMOBodyText"/>
        <w:ind w:left="4536" w:hanging="4536"/>
        <w:rPr>
          <w:lang w:val="fr-FR"/>
        </w:rPr>
      </w:pPr>
      <w:r w:rsidRPr="0081517D">
        <w:rPr>
          <w:b/>
          <w:bCs/>
          <w:lang w:val="fr-FR"/>
        </w:rPr>
        <w:t>POINT 1 DE L</w:t>
      </w:r>
      <w:r w:rsidR="00EC562D">
        <w:rPr>
          <w:b/>
          <w:bCs/>
          <w:lang w:val="fr-FR"/>
        </w:rPr>
        <w:t>’</w:t>
      </w:r>
      <w:r w:rsidRPr="0081517D">
        <w:rPr>
          <w:b/>
          <w:bCs/>
          <w:lang w:val="fr-FR"/>
        </w:rPr>
        <w:t>ORDRE DU JOUR:</w:t>
      </w:r>
      <w:r w:rsidRPr="0081517D">
        <w:rPr>
          <w:lang w:val="fr-FR"/>
        </w:rPr>
        <w:tab/>
      </w:r>
      <w:r w:rsidRPr="0081517D">
        <w:rPr>
          <w:b/>
          <w:bCs/>
          <w:lang w:val="fr-FR"/>
        </w:rPr>
        <w:t>ORDRE DU JOUR ET ORGANISATION DE LA SESSION</w:t>
      </w:r>
    </w:p>
    <w:p w14:paraId="1CBEFD15" w14:textId="6B575FEB" w:rsidR="00A80767" w:rsidRPr="0081517D" w:rsidRDefault="00A4427C" w:rsidP="00A80767">
      <w:pPr>
        <w:pStyle w:val="WMOBodyText"/>
        <w:ind w:left="2977" w:hanging="2977"/>
        <w:rPr>
          <w:lang w:val="fr-FR"/>
        </w:rPr>
      </w:pPr>
      <w:r w:rsidRPr="0081517D">
        <w:rPr>
          <w:b/>
          <w:bCs/>
          <w:lang w:val="fr-FR"/>
        </w:rPr>
        <w:t>POINT 1.3 DE L</w:t>
      </w:r>
      <w:r w:rsidR="00EC562D">
        <w:rPr>
          <w:b/>
          <w:bCs/>
          <w:lang w:val="fr-FR"/>
        </w:rPr>
        <w:t>’</w:t>
      </w:r>
      <w:r w:rsidRPr="0081517D">
        <w:rPr>
          <w:b/>
          <w:bCs/>
          <w:lang w:val="fr-FR"/>
        </w:rPr>
        <w:t>ORDRE DU JOUR:</w:t>
      </w:r>
      <w:r w:rsidRPr="0081517D">
        <w:rPr>
          <w:lang w:val="fr-FR"/>
        </w:rPr>
        <w:tab/>
      </w:r>
      <w:r w:rsidRPr="0081517D">
        <w:rPr>
          <w:b/>
          <w:bCs/>
          <w:lang w:val="fr-FR"/>
        </w:rPr>
        <w:t>Programme et méthodes de travail</w:t>
      </w:r>
    </w:p>
    <w:p w14:paraId="65FFD908" w14:textId="77777777" w:rsidR="00A80767" w:rsidRPr="0081517D" w:rsidRDefault="005623DE" w:rsidP="006106F7">
      <w:pPr>
        <w:pStyle w:val="Heading1"/>
        <w:spacing w:before="480"/>
        <w:rPr>
          <w:lang w:val="fr-FR"/>
        </w:rPr>
        <w:pPrChange w:id="1" w:author="Frédérique JULLIARD" w:date="2023-05-23T16:38:00Z">
          <w:pPr>
            <w:pStyle w:val="Heading1"/>
          </w:pPr>
        </w:pPrChange>
      </w:pPr>
      <w:bookmarkStart w:id="2" w:name="_APPENDIX_A:_"/>
      <w:bookmarkEnd w:id="2"/>
      <w:r w:rsidRPr="0081517D">
        <w:rPr>
          <w:lang w:val="fr-FR"/>
        </w:rPr>
        <w:t>MÉTHODES DE TRAVAIL DU DIX-NEUVIÈME CONGRÈS MÉTÉOROLOGIQUE MONDIAL</w:t>
      </w:r>
    </w:p>
    <w:p w14:paraId="2335EFE9" w14:textId="3DEDC932" w:rsidR="00092CAE" w:rsidRPr="0081517D" w:rsidDel="00320FD2" w:rsidRDefault="00092CAE" w:rsidP="00092CAE">
      <w:pPr>
        <w:pStyle w:val="WMOBodyText"/>
        <w:rPr>
          <w:del w:id="3" w:author="Frédérique JULLIARD" w:date="2023-05-23T16:39: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1517D" w:rsidDel="00320FD2" w14:paraId="125C12A8" w14:textId="5321F6A6" w:rsidTr="00FA7DD7">
        <w:trPr>
          <w:jc w:val="center"/>
          <w:del w:id="4" w:author="Frédérique JULLIARD" w:date="2023-05-23T16:39:00Z"/>
        </w:trPr>
        <w:tc>
          <w:tcPr>
            <w:tcW w:w="5000" w:type="pct"/>
          </w:tcPr>
          <w:p w14:paraId="6741759D" w14:textId="1AB57FBF" w:rsidR="000731AA" w:rsidRPr="0081517D" w:rsidDel="00320FD2" w:rsidRDefault="000731AA" w:rsidP="00795D3E">
            <w:pPr>
              <w:pStyle w:val="WMOBodyText"/>
              <w:spacing w:after="120"/>
              <w:jc w:val="center"/>
              <w:rPr>
                <w:del w:id="5" w:author="Frédérique JULLIARD" w:date="2023-05-23T16:39:00Z"/>
                <w:rFonts w:ascii="Verdana Bold" w:hAnsi="Verdana Bold" w:cstheme="minorHAnsi"/>
                <w:b/>
                <w:bCs/>
                <w:caps/>
                <w:lang w:val="fr-FR"/>
              </w:rPr>
            </w:pPr>
            <w:del w:id="6" w:author="Frédérique JULLIARD" w:date="2023-05-23T16:39:00Z">
              <w:r w:rsidRPr="0081517D" w:rsidDel="00320FD2">
                <w:rPr>
                  <w:b/>
                  <w:bCs/>
                  <w:lang w:val="fr-FR"/>
                </w:rPr>
                <w:delText>RÉSUMÉ</w:delText>
              </w:r>
            </w:del>
          </w:p>
          <w:p w14:paraId="5549FC2C" w14:textId="3FF27291" w:rsidR="000731AA" w:rsidRPr="0081517D" w:rsidDel="00320FD2" w:rsidRDefault="000731AA" w:rsidP="00795D3E">
            <w:pPr>
              <w:pStyle w:val="WMOBodyText"/>
              <w:spacing w:before="160"/>
              <w:jc w:val="center"/>
              <w:rPr>
                <w:del w:id="7" w:author="Frédérique JULLIARD" w:date="2023-05-23T16:39:00Z"/>
                <w:i/>
                <w:iCs/>
                <w:lang w:val="fr-FR"/>
              </w:rPr>
            </w:pPr>
          </w:p>
        </w:tc>
      </w:tr>
      <w:tr w:rsidR="000731AA" w:rsidRPr="007E69E6" w:rsidDel="00320FD2" w14:paraId="20B23CD4" w14:textId="51DEE686" w:rsidTr="00FA7DD7">
        <w:trPr>
          <w:jc w:val="center"/>
          <w:del w:id="8" w:author="Frédérique JULLIARD" w:date="2023-05-23T16:39:00Z"/>
        </w:trPr>
        <w:tc>
          <w:tcPr>
            <w:tcW w:w="5000" w:type="pct"/>
          </w:tcPr>
          <w:p w14:paraId="7144755E" w14:textId="1B91397D" w:rsidR="000731AA" w:rsidRPr="0081517D" w:rsidDel="00320FD2" w:rsidRDefault="000731AA" w:rsidP="00112539">
            <w:pPr>
              <w:pStyle w:val="WMOBodyText"/>
              <w:spacing w:before="120" w:after="120"/>
              <w:jc w:val="left"/>
              <w:rPr>
                <w:del w:id="9" w:author="Frédérique JULLIARD" w:date="2023-05-23T16:39:00Z"/>
                <w:lang w:val="fr-FR"/>
              </w:rPr>
            </w:pPr>
            <w:del w:id="10" w:author="Frédérique JULLIARD" w:date="2023-05-23T16:39:00Z">
              <w:r w:rsidRPr="0081517D" w:rsidDel="00320FD2">
                <w:rPr>
                  <w:b/>
                  <w:bCs/>
                  <w:lang w:val="fr-FR"/>
                </w:rPr>
                <w:delText>Document présenté par:</w:delText>
              </w:r>
              <w:r w:rsidRPr="0081517D" w:rsidDel="00320FD2">
                <w:rPr>
                  <w:lang w:val="fr-FR"/>
                </w:rPr>
                <w:delText xml:space="preserve"> Secrétaire général, afin de recommander </w:delText>
              </w:r>
              <w:r w:rsidR="00E32404" w:rsidDel="00320FD2">
                <w:rPr>
                  <w:lang w:val="fr-FR"/>
                </w:rPr>
                <w:delText>d</w:delText>
              </w:r>
              <w:r w:rsidR="00FC6934" w:rsidDel="00320FD2">
                <w:rPr>
                  <w:lang w:val="fr-FR"/>
                </w:rPr>
                <w:delText xml:space="preserve">es </w:delText>
              </w:r>
              <w:r w:rsidRPr="0081517D" w:rsidDel="00320FD2">
                <w:rPr>
                  <w:lang w:val="fr-FR"/>
                </w:rPr>
                <w:delText xml:space="preserve">méthodes de travail </w:delText>
              </w:r>
              <w:r w:rsidR="00E32404" w:rsidDel="00320FD2">
                <w:rPr>
                  <w:lang w:val="fr-FR"/>
                </w:rPr>
                <w:delText xml:space="preserve">pour </w:delText>
              </w:r>
              <w:r w:rsidRPr="0081517D" w:rsidDel="00320FD2">
                <w:rPr>
                  <w:lang w:val="fr-FR"/>
                </w:rPr>
                <w:delText xml:space="preserve">la </w:delText>
              </w:r>
              <w:r w:rsidR="009558C4" w:rsidDel="00320FD2">
                <w:rPr>
                  <w:lang w:val="fr-FR"/>
                </w:rPr>
                <w:delText xml:space="preserve">tenue de la </w:delText>
              </w:r>
              <w:r w:rsidRPr="0081517D" w:rsidDel="00320FD2">
                <w:rPr>
                  <w:lang w:val="fr-FR"/>
                </w:rPr>
                <w:delText>session</w:delText>
              </w:r>
            </w:del>
          </w:p>
          <w:p w14:paraId="6A579C25" w14:textId="7F78F786" w:rsidR="000731AA" w:rsidRPr="0081517D" w:rsidDel="00320FD2" w:rsidRDefault="000731AA" w:rsidP="0032032E">
            <w:pPr>
              <w:pStyle w:val="WMOBodyText"/>
              <w:spacing w:before="120" w:after="120"/>
              <w:jc w:val="left"/>
              <w:rPr>
                <w:del w:id="11" w:author="Frédérique JULLIARD" w:date="2023-05-23T16:39:00Z"/>
                <w:lang w:val="fr-FR"/>
              </w:rPr>
            </w:pPr>
            <w:del w:id="12" w:author="Frédérique JULLIARD" w:date="2023-05-23T16:39:00Z">
              <w:r w:rsidRPr="0081517D" w:rsidDel="00320FD2">
                <w:rPr>
                  <w:b/>
                  <w:bCs/>
                  <w:lang w:val="fr-FR"/>
                </w:rPr>
                <w:delText>Objectif stratégique 2020-2023:</w:delText>
              </w:r>
              <w:r w:rsidRPr="0081517D" w:rsidDel="00320FD2">
                <w:rPr>
                  <w:lang w:val="fr-FR"/>
                </w:rPr>
                <w:delText xml:space="preserve"> Objectif 5.1 – Optimiser la structure des organes constituants de l</w:delText>
              </w:r>
              <w:r w:rsidR="00EC562D" w:rsidDel="00320FD2">
                <w:rPr>
                  <w:lang w:val="fr-FR"/>
                </w:rPr>
                <w:delText>’</w:delText>
              </w:r>
              <w:r w:rsidRPr="0081517D" w:rsidDel="00320FD2">
                <w:rPr>
                  <w:lang w:val="fr-FR"/>
                </w:rPr>
                <w:delText>OMM afin d</w:delText>
              </w:r>
              <w:r w:rsidR="00EC562D" w:rsidDel="00320FD2">
                <w:rPr>
                  <w:lang w:val="fr-FR"/>
                </w:rPr>
                <w:delText>’</w:delText>
              </w:r>
              <w:r w:rsidRPr="0081517D" w:rsidDel="00320FD2">
                <w:rPr>
                  <w:lang w:val="fr-FR"/>
                </w:rPr>
                <w:delText>améliorer le processus décisionnel</w:delText>
              </w:r>
            </w:del>
          </w:p>
          <w:p w14:paraId="3E0E212A" w14:textId="781BDB93" w:rsidR="000731AA" w:rsidRPr="0081517D" w:rsidDel="00320FD2" w:rsidRDefault="000731AA" w:rsidP="0094240C">
            <w:pPr>
              <w:pStyle w:val="WMOBodyText"/>
              <w:spacing w:before="120" w:after="120"/>
              <w:jc w:val="left"/>
              <w:rPr>
                <w:del w:id="13" w:author="Frédérique JULLIARD" w:date="2023-05-23T16:39:00Z"/>
                <w:lang w:val="fr-FR"/>
              </w:rPr>
            </w:pPr>
            <w:del w:id="14" w:author="Frédérique JULLIARD" w:date="2023-05-23T16:39:00Z">
              <w:r w:rsidRPr="0081517D" w:rsidDel="00320FD2">
                <w:rPr>
                  <w:b/>
                  <w:bCs/>
                  <w:lang w:val="fr-FR"/>
                </w:rPr>
                <w:delText>Incidences financières et administratives:</w:delText>
              </w:r>
              <w:r w:rsidRPr="0081517D" w:rsidDel="00320FD2">
                <w:rPr>
                  <w:lang w:val="fr-FR"/>
                </w:rPr>
                <w:delText xml:space="preserve"> Dans les limites prévues dans le Plan stratégique et le Plan opérationnel 2020-2023</w:delText>
              </w:r>
            </w:del>
          </w:p>
          <w:p w14:paraId="3F1B2D69" w14:textId="184670DD" w:rsidR="000731AA" w:rsidRPr="0081517D" w:rsidDel="00320FD2" w:rsidRDefault="000731AA" w:rsidP="00795D3E">
            <w:pPr>
              <w:pStyle w:val="WMOBodyText"/>
              <w:spacing w:before="160"/>
              <w:jc w:val="left"/>
              <w:rPr>
                <w:del w:id="15" w:author="Frédérique JULLIARD" w:date="2023-05-23T16:39:00Z"/>
                <w:lang w:val="fr-FR"/>
              </w:rPr>
            </w:pPr>
            <w:del w:id="16" w:author="Frédérique JULLIARD" w:date="2023-05-23T16:39:00Z">
              <w:r w:rsidRPr="0081517D" w:rsidDel="00320FD2">
                <w:rPr>
                  <w:b/>
                  <w:bCs/>
                  <w:lang w:val="fr-FR"/>
                </w:rPr>
                <w:delText>Principaux responsables de la mise en œuvre:</w:delText>
              </w:r>
              <w:r w:rsidRPr="0081517D" w:rsidDel="00320FD2">
                <w:rPr>
                  <w:lang w:val="fr-FR"/>
                </w:rPr>
                <w:delText xml:space="preserve"> Congrès</w:delText>
              </w:r>
            </w:del>
          </w:p>
          <w:p w14:paraId="10A9F73B" w14:textId="46A0B07A" w:rsidR="000731AA" w:rsidRPr="0081517D" w:rsidDel="00320FD2" w:rsidRDefault="000731AA" w:rsidP="00795D3E">
            <w:pPr>
              <w:pStyle w:val="WMOBodyText"/>
              <w:spacing w:before="160"/>
              <w:jc w:val="left"/>
              <w:rPr>
                <w:del w:id="17" w:author="Frédérique JULLIARD" w:date="2023-05-23T16:39:00Z"/>
                <w:lang w:val="fr-FR"/>
              </w:rPr>
            </w:pPr>
            <w:del w:id="18" w:author="Frédérique JULLIARD" w:date="2023-05-23T16:39:00Z">
              <w:r w:rsidRPr="0081517D" w:rsidDel="00320FD2">
                <w:rPr>
                  <w:b/>
                  <w:bCs/>
                  <w:lang w:val="fr-FR"/>
                </w:rPr>
                <w:delText>Calendrier:</w:delText>
              </w:r>
              <w:r w:rsidRPr="0081517D" w:rsidDel="00320FD2">
                <w:rPr>
                  <w:lang w:val="fr-FR"/>
                </w:rPr>
                <w:delText xml:space="preserve"> Durée de la présente session</w:delText>
              </w:r>
            </w:del>
          </w:p>
          <w:p w14:paraId="637E3CFE" w14:textId="65E43383" w:rsidR="000731AA" w:rsidRPr="0081517D" w:rsidDel="00320FD2" w:rsidRDefault="000731AA" w:rsidP="00A3541E">
            <w:pPr>
              <w:pStyle w:val="WMOBodyText"/>
              <w:spacing w:before="160"/>
              <w:jc w:val="left"/>
              <w:rPr>
                <w:del w:id="19" w:author="Frédérique JULLIARD" w:date="2023-05-23T16:39:00Z"/>
                <w:lang w:val="fr-FR"/>
              </w:rPr>
            </w:pPr>
            <w:del w:id="20" w:author="Frédérique JULLIARD" w:date="2023-05-23T16:39:00Z">
              <w:r w:rsidRPr="0081517D" w:rsidDel="00320FD2">
                <w:rPr>
                  <w:b/>
                  <w:bCs/>
                  <w:lang w:val="fr-FR"/>
                </w:rPr>
                <w:delText>Mesure attendue:</w:delText>
              </w:r>
              <w:r w:rsidRPr="0081517D" w:rsidDel="00320FD2">
                <w:rPr>
                  <w:lang w:val="fr-FR"/>
                </w:rPr>
                <w:delText xml:space="preserve"> Adoption du projet de résolution proposé</w:delText>
              </w:r>
            </w:del>
          </w:p>
          <w:p w14:paraId="7CF6BCB4" w14:textId="7E99159B" w:rsidR="00A3541E" w:rsidRPr="0081517D" w:rsidDel="00320FD2" w:rsidRDefault="00A3541E" w:rsidP="00A3541E">
            <w:pPr>
              <w:pStyle w:val="WMOBodyText"/>
              <w:spacing w:before="160"/>
              <w:jc w:val="left"/>
              <w:rPr>
                <w:del w:id="21" w:author="Frédérique JULLIARD" w:date="2023-05-23T16:39:00Z"/>
                <w:lang w:val="fr-FR"/>
              </w:rPr>
            </w:pPr>
          </w:p>
        </w:tc>
      </w:tr>
    </w:tbl>
    <w:p w14:paraId="70D4592B" w14:textId="6F3E8F66" w:rsidR="00092CAE" w:rsidRPr="0081517D" w:rsidDel="00320FD2" w:rsidRDefault="00092CAE">
      <w:pPr>
        <w:tabs>
          <w:tab w:val="clear" w:pos="1134"/>
        </w:tabs>
        <w:jc w:val="left"/>
        <w:rPr>
          <w:del w:id="22" w:author="Frédérique JULLIARD" w:date="2023-05-23T16:39:00Z"/>
          <w:lang w:val="fr-FR"/>
        </w:rPr>
      </w:pPr>
    </w:p>
    <w:p w14:paraId="1D6DC3C1" w14:textId="5D5DBEE5" w:rsidR="00331964" w:rsidRPr="0081517D" w:rsidDel="00320FD2" w:rsidRDefault="00331964">
      <w:pPr>
        <w:tabs>
          <w:tab w:val="clear" w:pos="1134"/>
        </w:tabs>
        <w:jc w:val="left"/>
        <w:rPr>
          <w:del w:id="23" w:author="Frédérique JULLIARD" w:date="2023-05-23T16:39:00Z"/>
          <w:rFonts w:eastAsia="Verdana" w:cs="Verdana"/>
          <w:lang w:val="fr-FR" w:eastAsia="zh-TW"/>
        </w:rPr>
      </w:pPr>
      <w:del w:id="24" w:author="Frédérique JULLIARD" w:date="2023-05-23T16:39:00Z">
        <w:r w:rsidRPr="0081517D" w:rsidDel="00320FD2">
          <w:rPr>
            <w:lang w:val="fr-FR"/>
          </w:rPr>
          <w:br w:type="page"/>
        </w:r>
      </w:del>
    </w:p>
    <w:p w14:paraId="16FB83C7" w14:textId="77777777" w:rsidR="00A80767" w:rsidRPr="0081517D" w:rsidRDefault="00A80767" w:rsidP="00A80767">
      <w:pPr>
        <w:pStyle w:val="Heading1"/>
        <w:rPr>
          <w:lang w:val="fr-FR"/>
        </w:rPr>
      </w:pPr>
      <w:r w:rsidRPr="0081517D">
        <w:rPr>
          <w:lang w:val="fr-FR"/>
        </w:rPr>
        <w:t>PROJET DE RÉSOLUTION</w:t>
      </w:r>
    </w:p>
    <w:p w14:paraId="49FB39C4" w14:textId="77777777" w:rsidR="00064209" w:rsidRPr="0081517D" w:rsidRDefault="00064209" w:rsidP="00064209">
      <w:pPr>
        <w:pStyle w:val="Heading2"/>
        <w:rPr>
          <w:lang w:val="fr-FR"/>
        </w:rPr>
      </w:pPr>
      <w:r w:rsidRPr="0081517D">
        <w:rPr>
          <w:lang w:val="fr-FR"/>
        </w:rPr>
        <w:t>Projet de résolution 1.3/1 (Cg-19)</w:t>
      </w:r>
    </w:p>
    <w:p w14:paraId="45E3F130" w14:textId="1EC64DA3" w:rsidR="00795E31" w:rsidRPr="0081517D" w:rsidRDefault="00795E31" w:rsidP="00795E31">
      <w:pPr>
        <w:pStyle w:val="Heading2"/>
        <w:rPr>
          <w:lang w:val="fr-FR"/>
        </w:rPr>
      </w:pPr>
      <w:r w:rsidRPr="0081517D">
        <w:rPr>
          <w:lang w:val="fr-FR"/>
        </w:rPr>
        <w:t>Méthodes de travail du Dix-neuvième Congrès météorologique mondial</w:t>
      </w:r>
    </w:p>
    <w:p w14:paraId="54A8A83C" w14:textId="77777777" w:rsidR="00795E31" w:rsidRPr="0081517D" w:rsidRDefault="00795E31" w:rsidP="00795E31">
      <w:pPr>
        <w:pStyle w:val="WMOBodyText"/>
        <w:rPr>
          <w:lang w:val="fr-FR"/>
        </w:rPr>
      </w:pPr>
      <w:r w:rsidRPr="0081517D">
        <w:rPr>
          <w:lang w:val="fr-FR"/>
        </w:rPr>
        <w:t>LE CONGRÈS MÉTÉOROLOGIQUE MONDIAL,</w:t>
      </w:r>
    </w:p>
    <w:p w14:paraId="654AF1EB" w14:textId="36574FF9" w:rsidR="00254507" w:rsidRPr="0081517D" w:rsidRDefault="00795E31" w:rsidP="00795E31">
      <w:pPr>
        <w:pStyle w:val="WMOBodyText"/>
        <w:rPr>
          <w:lang w:val="fr-FR"/>
        </w:rPr>
      </w:pPr>
      <w:r w:rsidRPr="0081517D">
        <w:rPr>
          <w:b/>
          <w:bCs/>
          <w:lang w:val="fr-FR"/>
        </w:rPr>
        <w:t xml:space="preserve">Notant </w:t>
      </w:r>
      <w:r w:rsidRPr="0081517D">
        <w:rPr>
          <w:lang w:val="fr-FR"/>
        </w:rPr>
        <w:t>la réussite des sessions des organes constituants organisées en ligne depuis 2020, dont la session extraordinaire du Congrès météorologique mondial en 2021 et, plus récemment, les sessions en présentiel avec une participation en ligne des conseils régionaux, des commissions techniques et du Conseil exécutif,</w:t>
      </w:r>
    </w:p>
    <w:p w14:paraId="072FA256" w14:textId="61E4EF28" w:rsidR="00795E31" w:rsidRPr="0081517D" w:rsidRDefault="00225975" w:rsidP="00795E31">
      <w:pPr>
        <w:pStyle w:val="WMOBodyText"/>
        <w:rPr>
          <w:bCs/>
          <w:lang w:val="fr-FR"/>
        </w:rPr>
      </w:pPr>
      <w:r w:rsidRPr="0081517D">
        <w:rPr>
          <w:b/>
          <w:bCs/>
          <w:lang w:val="fr-FR"/>
        </w:rPr>
        <w:t>Ayant examiné</w:t>
      </w:r>
      <w:r w:rsidRPr="0081517D">
        <w:rPr>
          <w:lang w:val="fr-FR"/>
        </w:rPr>
        <w:t xml:space="preserve"> les méthodes de travail prévues pour le Dix-neuvième Congrès météorologique mondial</w:t>
      </w:r>
      <w:r w:rsidR="00AE495D">
        <w:rPr>
          <w:lang w:val="fr-FR"/>
        </w:rPr>
        <w:t>,</w:t>
      </w:r>
      <w:r w:rsidRPr="0081517D">
        <w:rPr>
          <w:lang w:val="fr-FR"/>
        </w:rPr>
        <w:t xml:space="preserve"> qui sont </w:t>
      </w:r>
      <w:r w:rsidR="006736F9">
        <w:rPr>
          <w:lang w:val="fr-FR"/>
        </w:rPr>
        <w:t xml:space="preserve">analogues </w:t>
      </w:r>
      <w:r w:rsidRPr="0081517D">
        <w:rPr>
          <w:lang w:val="fr-FR"/>
        </w:rPr>
        <w:t xml:space="preserve">à celles des sessions des organes constituants </w:t>
      </w:r>
      <w:r w:rsidR="005C5106">
        <w:rPr>
          <w:lang w:val="fr-FR"/>
        </w:rPr>
        <w:t xml:space="preserve">tenues </w:t>
      </w:r>
      <w:r w:rsidRPr="0081517D">
        <w:rPr>
          <w:lang w:val="fr-FR"/>
        </w:rPr>
        <w:t>en 2022 et 2023</w:t>
      </w:r>
      <w:r w:rsidR="005C5106">
        <w:rPr>
          <w:lang w:val="fr-FR"/>
        </w:rPr>
        <w:t xml:space="preserve"> et conformes</w:t>
      </w:r>
      <w:r w:rsidR="008D13DD">
        <w:rPr>
          <w:lang w:val="fr-FR"/>
        </w:rPr>
        <w:t xml:space="preserve"> aux </w:t>
      </w:r>
      <w:r w:rsidRPr="0081517D">
        <w:rPr>
          <w:lang w:val="fr-FR"/>
        </w:rPr>
        <w:t>dispositions de la Convention et du Règlement général de l</w:t>
      </w:r>
      <w:r w:rsidR="00EC562D">
        <w:rPr>
          <w:lang w:val="fr-FR"/>
        </w:rPr>
        <w:t>’</w:t>
      </w:r>
      <w:r w:rsidRPr="0081517D">
        <w:rPr>
          <w:lang w:val="fr-FR"/>
        </w:rPr>
        <w:t>OMM (</w:t>
      </w:r>
      <w:hyperlink r:id="rId12" w:history="1">
        <w:r w:rsidRPr="0081517D">
          <w:rPr>
            <w:rStyle w:val="Hyperlink"/>
            <w:i/>
            <w:iCs/>
            <w:lang w:val="fr-FR"/>
          </w:rPr>
          <w:t>Recueil des documents fondamentaux N° 1</w:t>
        </w:r>
      </w:hyperlink>
      <w:r w:rsidRPr="0081517D">
        <w:rPr>
          <w:lang w:val="fr-FR"/>
        </w:rPr>
        <w:t xml:space="preserve"> (OMM-N° 15)),</w:t>
      </w:r>
    </w:p>
    <w:p w14:paraId="4973682D" w14:textId="47ABED73" w:rsidR="00795E31" w:rsidRPr="0081517D" w:rsidRDefault="00795E31" w:rsidP="00795E31">
      <w:pPr>
        <w:pStyle w:val="WMOBodyText"/>
        <w:rPr>
          <w:lang w:val="fr-FR"/>
        </w:rPr>
      </w:pPr>
      <w:r w:rsidRPr="0081517D">
        <w:rPr>
          <w:b/>
          <w:bCs/>
          <w:lang w:val="fr-FR"/>
        </w:rPr>
        <w:t xml:space="preserve">Adopte </w:t>
      </w:r>
      <w:r w:rsidRPr="0081517D">
        <w:rPr>
          <w:lang w:val="fr-FR"/>
        </w:rPr>
        <w:t>les méthodes de travail prévues pour la conduite du Dix-neuvième Congrès météorologique mondial, y compris la participation en ligne</w:t>
      </w:r>
      <w:r w:rsidR="00FD2629">
        <w:rPr>
          <w:lang w:val="fr-FR"/>
        </w:rPr>
        <w:t xml:space="preserve"> </w:t>
      </w:r>
      <w:r w:rsidR="00D854FB">
        <w:rPr>
          <w:lang w:val="fr-FR"/>
        </w:rPr>
        <w:t xml:space="preserve">selon les </w:t>
      </w:r>
      <w:r w:rsidR="000A3DD5">
        <w:rPr>
          <w:lang w:val="fr-FR"/>
        </w:rPr>
        <w:t xml:space="preserve">modalités décrites </w:t>
      </w:r>
      <w:r w:rsidRPr="0081517D">
        <w:rPr>
          <w:lang w:val="fr-FR"/>
        </w:rPr>
        <w:t>dans l</w:t>
      </w:r>
      <w:r w:rsidR="00EC562D">
        <w:rPr>
          <w:lang w:val="fr-FR"/>
        </w:rPr>
        <w:t>’</w:t>
      </w:r>
      <w:hyperlink w:anchor="_Méthodes_de_travail" w:history="1">
        <w:r w:rsidRPr="0081517D">
          <w:rPr>
            <w:rStyle w:val="Hyperlink"/>
            <w:lang w:val="fr-FR"/>
          </w:rPr>
          <w:t>annexe</w:t>
        </w:r>
      </w:hyperlink>
      <w:r w:rsidRPr="0081517D">
        <w:rPr>
          <w:lang w:val="fr-FR"/>
        </w:rPr>
        <w:t xml:space="preserve"> à la présente résolution.</w:t>
      </w:r>
    </w:p>
    <w:p w14:paraId="75C9BC53" w14:textId="77777777" w:rsidR="00FA7DD7" w:rsidRPr="0081517D" w:rsidRDefault="00FA7DD7" w:rsidP="00795E31">
      <w:pPr>
        <w:pStyle w:val="WMOBodyText"/>
        <w:rPr>
          <w:lang w:val="fr-FR"/>
        </w:rPr>
      </w:pPr>
    </w:p>
    <w:p w14:paraId="6B706342" w14:textId="2BF0A9D2" w:rsidR="00064209" w:rsidRPr="0081517D" w:rsidRDefault="00064209" w:rsidP="00064209">
      <w:pPr>
        <w:pStyle w:val="WMOBodyText"/>
        <w:jc w:val="center"/>
        <w:rPr>
          <w:lang w:val="fr-FR"/>
        </w:rPr>
      </w:pPr>
      <w:r w:rsidRPr="0081517D">
        <w:rPr>
          <w:lang w:val="fr-FR"/>
        </w:rPr>
        <w:t>_____________</w:t>
      </w:r>
    </w:p>
    <w:p w14:paraId="65F2A5CA" w14:textId="77777777" w:rsidR="00FA7DD7" w:rsidRPr="0081517D" w:rsidRDefault="00FA7DD7" w:rsidP="00A80767">
      <w:pPr>
        <w:pStyle w:val="WMOBodyText"/>
        <w:rPr>
          <w:lang w:val="fr-FR"/>
        </w:rPr>
      </w:pPr>
    </w:p>
    <w:p w14:paraId="519CBDCE" w14:textId="7A85A1CC" w:rsidR="00A80767" w:rsidRPr="0081517D" w:rsidRDefault="00000000" w:rsidP="00A80767">
      <w:pPr>
        <w:pStyle w:val="WMOBodyText"/>
        <w:rPr>
          <w:lang w:val="fr-FR"/>
        </w:rPr>
      </w:pPr>
      <w:hyperlink w:anchor="_Méthodes_de_travail" w:history="1">
        <w:r w:rsidR="00064209" w:rsidRPr="0081517D">
          <w:rPr>
            <w:rStyle w:val="Hyperlink"/>
            <w:lang w:val="fr-FR"/>
          </w:rPr>
          <w:t>Annexe: 1</w:t>
        </w:r>
      </w:hyperlink>
    </w:p>
    <w:p w14:paraId="052A7828" w14:textId="6FAC5208" w:rsidR="00064209" w:rsidRPr="0081517D" w:rsidRDefault="00064209">
      <w:pPr>
        <w:tabs>
          <w:tab w:val="clear" w:pos="1134"/>
        </w:tabs>
        <w:jc w:val="left"/>
        <w:rPr>
          <w:rFonts w:eastAsia="Verdana" w:cs="Verdana"/>
          <w:b/>
          <w:bCs/>
          <w:iCs/>
          <w:sz w:val="22"/>
          <w:szCs w:val="22"/>
          <w:lang w:val="fr-FR" w:eastAsia="zh-TW"/>
        </w:rPr>
      </w:pPr>
      <w:bookmarkStart w:id="25" w:name="_Annex_to_draft_3"/>
      <w:bookmarkStart w:id="26" w:name="Annex"/>
      <w:bookmarkEnd w:id="25"/>
      <w:r w:rsidRPr="0081517D">
        <w:rPr>
          <w:lang w:val="fr-FR"/>
        </w:rPr>
        <w:br w:type="page"/>
      </w:r>
    </w:p>
    <w:p w14:paraId="495054B9" w14:textId="77777777" w:rsidR="00A80767" w:rsidRPr="0081517D" w:rsidRDefault="00A80767" w:rsidP="00A80767">
      <w:pPr>
        <w:pStyle w:val="Heading2"/>
        <w:rPr>
          <w:lang w:val="fr-FR"/>
        </w:rPr>
      </w:pPr>
      <w:bookmarkStart w:id="27" w:name="_Annex_to_draft"/>
      <w:bookmarkEnd w:id="27"/>
      <w:r w:rsidRPr="0081517D">
        <w:rPr>
          <w:lang w:val="fr-FR"/>
        </w:rPr>
        <w:lastRenderedPageBreak/>
        <w:t>Annexe du projet de résolution 1.3/1 (Cg-19)</w:t>
      </w:r>
    </w:p>
    <w:p w14:paraId="29CF0DE8" w14:textId="68B48A97" w:rsidR="001353F6" w:rsidRPr="0081517D" w:rsidRDefault="001353F6" w:rsidP="001353F6">
      <w:pPr>
        <w:pStyle w:val="Heading2"/>
        <w:rPr>
          <w:lang w:val="fr-FR"/>
        </w:rPr>
      </w:pPr>
      <w:bookmarkStart w:id="28" w:name="_Méthodes_de_travail"/>
      <w:bookmarkEnd w:id="26"/>
      <w:bookmarkEnd w:id="28"/>
      <w:r w:rsidRPr="0081517D">
        <w:rPr>
          <w:lang w:val="fr-FR"/>
        </w:rPr>
        <w:t>Méthodes de travail du Dix-neuvième Congrès météorologique mondial</w:t>
      </w:r>
    </w:p>
    <w:p w14:paraId="075548D0" w14:textId="77777777" w:rsidR="00013D58" w:rsidRPr="0081517D" w:rsidRDefault="00013D58" w:rsidP="00D93A94">
      <w:pPr>
        <w:pStyle w:val="Heading3"/>
        <w:spacing w:after="240"/>
        <w:rPr>
          <w:lang w:val="fr-FR"/>
        </w:rPr>
      </w:pPr>
      <w:r w:rsidRPr="0081517D">
        <w:rPr>
          <w:lang w:val="fr-FR"/>
        </w:rPr>
        <w:t>1.</w:t>
      </w:r>
      <w:r w:rsidRPr="0081517D">
        <w:rPr>
          <w:lang w:val="fr-FR"/>
        </w:rPr>
        <w:tab/>
        <w:t>Dispositions juridiques</w:t>
      </w:r>
    </w:p>
    <w:p w14:paraId="6DD70AA2" w14:textId="2BE2EC2D" w:rsidR="00013D58" w:rsidRPr="0081517D" w:rsidRDefault="00013D58" w:rsidP="00013D58">
      <w:pPr>
        <w:pStyle w:val="WMOBodyText"/>
        <w:rPr>
          <w:lang w:val="fr-FR"/>
        </w:rPr>
      </w:pPr>
      <w:r w:rsidRPr="0081517D">
        <w:rPr>
          <w:lang w:val="fr-FR"/>
        </w:rPr>
        <w:tab/>
        <w:t>La Convention et le Règlement général de l</w:t>
      </w:r>
      <w:r w:rsidR="00EC562D">
        <w:rPr>
          <w:lang w:val="fr-FR"/>
        </w:rPr>
        <w:t>’</w:t>
      </w:r>
      <w:r w:rsidRPr="0081517D">
        <w:rPr>
          <w:lang w:val="fr-FR"/>
        </w:rPr>
        <w:t>Organisation continuent de s</w:t>
      </w:r>
      <w:r w:rsidR="00EC562D">
        <w:rPr>
          <w:lang w:val="fr-FR"/>
        </w:rPr>
        <w:t>’</w:t>
      </w:r>
      <w:r w:rsidRPr="0081517D">
        <w:rPr>
          <w:lang w:val="fr-FR"/>
        </w:rPr>
        <w:t>appliquer, sous réserve de l</w:t>
      </w:r>
      <w:r w:rsidR="00EC562D">
        <w:rPr>
          <w:lang w:val="fr-FR"/>
        </w:rPr>
        <w:t>’</w:t>
      </w:r>
      <w:r w:rsidRPr="0081517D">
        <w:rPr>
          <w:lang w:val="fr-FR"/>
        </w:rPr>
        <w:t xml:space="preserve">examen de toute pratique qui serait exceptionnellement nécessaire pour conduire une session en présentiel avec une participation en ligne, comme cela est indiqué dans le </w:t>
      </w:r>
      <w:hyperlink w:anchor="_Note_explicative_sur" w:history="1">
        <w:r w:rsidRPr="0081517D">
          <w:rPr>
            <w:rStyle w:val="Hyperlink"/>
            <w:lang w:val="fr-FR"/>
          </w:rPr>
          <w:t>tableau</w:t>
        </w:r>
      </w:hyperlink>
      <w:r w:rsidRPr="0081517D">
        <w:rPr>
          <w:lang w:val="fr-FR"/>
        </w:rPr>
        <w:t xml:space="preserve"> ci-joint.</w:t>
      </w:r>
    </w:p>
    <w:p w14:paraId="6DBFD618" w14:textId="77777777" w:rsidR="00013D58" w:rsidRPr="0081517D" w:rsidRDefault="00013D58" w:rsidP="00D93A94">
      <w:pPr>
        <w:pStyle w:val="WMOBodyText"/>
        <w:spacing w:before="360"/>
        <w:rPr>
          <w:b/>
          <w:bCs/>
          <w:lang w:val="fr-FR"/>
        </w:rPr>
      </w:pPr>
      <w:r w:rsidRPr="0081517D">
        <w:rPr>
          <w:b/>
          <w:bCs/>
          <w:lang w:val="fr-FR"/>
        </w:rPr>
        <w:t>2.</w:t>
      </w:r>
      <w:r w:rsidRPr="0081517D">
        <w:rPr>
          <w:lang w:val="fr-FR"/>
        </w:rPr>
        <w:tab/>
      </w:r>
      <w:r w:rsidRPr="0081517D">
        <w:rPr>
          <w:b/>
          <w:bCs/>
          <w:lang w:val="fr-FR"/>
        </w:rPr>
        <w:t>Inscription</w:t>
      </w:r>
    </w:p>
    <w:p w14:paraId="738550A0" w14:textId="69C23746" w:rsidR="00013D58" w:rsidRPr="0081517D" w:rsidRDefault="00013D58" w:rsidP="00013D58">
      <w:pPr>
        <w:pStyle w:val="WMOBodyText"/>
        <w:rPr>
          <w:lang w:val="fr-FR"/>
        </w:rPr>
      </w:pPr>
      <w:r w:rsidRPr="0081517D">
        <w:rPr>
          <w:lang w:val="fr-FR"/>
        </w:rPr>
        <w:t>2.1</w:t>
      </w:r>
      <w:r w:rsidRPr="0081517D">
        <w:rPr>
          <w:lang w:val="fr-FR"/>
        </w:rPr>
        <w:tab/>
        <w:t>Les représentants des Membres de l</w:t>
      </w:r>
      <w:r w:rsidR="00EC562D">
        <w:rPr>
          <w:lang w:val="fr-FR"/>
        </w:rPr>
        <w:t>’</w:t>
      </w:r>
      <w:r w:rsidRPr="0081517D">
        <w:rPr>
          <w:lang w:val="fr-FR"/>
        </w:rPr>
        <w:t>OMM et les observateurs invités communiquent au Secrétaire général les noms des personnes qui participent à la session, selon la pratique habituelle prévue dans le Règlement général.</w:t>
      </w:r>
    </w:p>
    <w:p w14:paraId="5C72F858" w14:textId="5DDD7A23" w:rsidR="00013D58" w:rsidRPr="0081517D" w:rsidRDefault="00013D58" w:rsidP="00013D58">
      <w:pPr>
        <w:pStyle w:val="WMOBodyText"/>
        <w:rPr>
          <w:lang w:val="fr-FR"/>
        </w:rPr>
      </w:pPr>
      <w:r w:rsidRPr="0081517D">
        <w:rPr>
          <w:lang w:val="fr-FR"/>
        </w:rPr>
        <w:t>2.2</w:t>
      </w:r>
      <w:r w:rsidRPr="0081517D">
        <w:rPr>
          <w:lang w:val="fr-FR"/>
        </w:rPr>
        <w:tab/>
        <w:t>L</w:t>
      </w:r>
      <w:r w:rsidR="00EC562D">
        <w:rPr>
          <w:lang w:val="fr-FR"/>
        </w:rPr>
        <w:t>’</w:t>
      </w:r>
      <w:r w:rsidRPr="0081517D">
        <w:rPr>
          <w:lang w:val="fr-FR"/>
        </w:rPr>
        <w:t>inscription en ligne s</w:t>
      </w:r>
      <w:r w:rsidR="00EC562D">
        <w:rPr>
          <w:lang w:val="fr-FR"/>
        </w:rPr>
        <w:t>’</w:t>
      </w:r>
      <w:r w:rsidRPr="0081517D">
        <w:rPr>
          <w:lang w:val="fr-FR"/>
        </w:rPr>
        <w:t xml:space="preserve">effectue </w:t>
      </w:r>
      <w:r w:rsidR="00FB1F82">
        <w:rPr>
          <w:lang w:val="fr-FR"/>
        </w:rPr>
        <w:t>selon la procédure habituelle</w:t>
      </w:r>
      <w:r w:rsidRPr="0081517D">
        <w:rPr>
          <w:lang w:val="fr-FR"/>
        </w:rPr>
        <w:t xml:space="preserve">. Des renseignements complémentaires sont affichés sur le </w:t>
      </w:r>
      <w:hyperlink r:id="rId13" w:history="1">
        <w:r w:rsidRPr="0081517D">
          <w:rPr>
            <w:rStyle w:val="Hyperlink"/>
            <w:lang w:val="fr-FR"/>
          </w:rPr>
          <w:t>site Web de la présente session</w:t>
        </w:r>
      </w:hyperlink>
      <w:r w:rsidRPr="0081517D">
        <w:rPr>
          <w:lang w:val="fr-FR"/>
        </w:rPr>
        <w:t>.</w:t>
      </w:r>
    </w:p>
    <w:p w14:paraId="41AE294D" w14:textId="5CB175F4" w:rsidR="00013D58" w:rsidRPr="0081517D" w:rsidRDefault="00013D58" w:rsidP="00013D58">
      <w:pPr>
        <w:pStyle w:val="WMOBodyText"/>
        <w:rPr>
          <w:lang w:val="fr-FR"/>
        </w:rPr>
      </w:pPr>
      <w:r w:rsidRPr="0081517D">
        <w:rPr>
          <w:lang w:val="fr-FR"/>
        </w:rPr>
        <w:t>2.3</w:t>
      </w:r>
      <w:r w:rsidRPr="0081517D">
        <w:rPr>
          <w:lang w:val="fr-FR"/>
        </w:rPr>
        <w:tab/>
        <w:t xml:space="preserve">Le </w:t>
      </w:r>
      <w:hyperlink w:anchor="_Explanatory_note_on" w:history="1">
        <w:r w:rsidRPr="0081517D">
          <w:rPr>
            <w:rStyle w:val="Hyperlink"/>
            <w:lang w:val="fr-FR"/>
          </w:rPr>
          <w:t>tableau</w:t>
        </w:r>
      </w:hyperlink>
      <w:r w:rsidRPr="0081517D">
        <w:rPr>
          <w:lang w:val="fr-FR"/>
        </w:rPr>
        <w:t xml:space="preserve"> ci-joint fournit des indications sur l</w:t>
      </w:r>
      <w:r w:rsidR="00EC562D">
        <w:rPr>
          <w:lang w:val="fr-FR"/>
        </w:rPr>
        <w:t>’</w:t>
      </w:r>
      <w:r w:rsidRPr="0081517D">
        <w:rPr>
          <w:lang w:val="fr-FR"/>
        </w:rPr>
        <w:t>identification des participants à la session, y compris ceux qui y assistent en ligne.</w:t>
      </w:r>
    </w:p>
    <w:p w14:paraId="517346F0" w14:textId="77777777" w:rsidR="00013D58" w:rsidRPr="0081517D" w:rsidRDefault="00013D58" w:rsidP="00D93A94">
      <w:pPr>
        <w:pStyle w:val="WMOBodyText"/>
        <w:spacing w:before="360"/>
        <w:rPr>
          <w:b/>
          <w:bCs/>
          <w:lang w:val="fr-FR"/>
        </w:rPr>
      </w:pPr>
      <w:r w:rsidRPr="0081517D">
        <w:rPr>
          <w:b/>
          <w:bCs/>
          <w:lang w:val="fr-FR"/>
        </w:rPr>
        <w:t>3.</w:t>
      </w:r>
      <w:r w:rsidRPr="0081517D">
        <w:rPr>
          <w:lang w:val="fr-FR"/>
        </w:rPr>
        <w:tab/>
      </w:r>
      <w:r w:rsidRPr="0081517D">
        <w:rPr>
          <w:b/>
          <w:bCs/>
          <w:lang w:val="fr-FR"/>
        </w:rPr>
        <w:t>Présence et quorum</w:t>
      </w:r>
    </w:p>
    <w:p w14:paraId="4E754878" w14:textId="6AE018AF" w:rsidR="00013D58" w:rsidRPr="0081517D" w:rsidRDefault="00013D58" w:rsidP="00013D58">
      <w:pPr>
        <w:pStyle w:val="WMOBodyText"/>
        <w:rPr>
          <w:lang w:val="fr-FR"/>
        </w:rPr>
      </w:pPr>
      <w:r w:rsidRPr="0081517D">
        <w:rPr>
          <w:lang w:val="fr-FR"/>
        </w:rPr>
        <w:t>3.1</w:t>
      </w:r>
      <w:r w:rsidRPr="0081517D">
        <w:rPr>
          <w:lang w:val="fr-FR"/>
        </w:rPr>
        <w:tab/>
        <w:t>Les participants en présentiel se réunissent au Centre international de conférences Genève (CICG). En outre, un certain nombre de participants, dont des représentants de Membres de l</w:t>
      </w:r>
      <w:r w:rsidR="00EC562D">
        <w:rPr>
          <w:lang w:val="fr-FR"/>
        </w:rPr>
        <w:t>’</w:t>
      </w:r>
      <w:r w:rsidRPr="0081517D">
        <w:rPr>
          <w:lang w:val="fr-FR"/>
        </w:rPr>
        <w:t>OMM et des observateurs invités, assistent à la session en visioconférence de façon sécurisée.</w:t>
      </w:r>
    </w:p>
    <w:p w14:paraId="0469F0EC" w14:textId="77777777" w:rsidR="00013D58" w:rsidRPr="0081517D" w:rsidRDefault="00013D58" w:rsidP="00013D58">
      <w:pPr>
        <w:pStyle w:val="WMOBodyText"/>
        <w:rPr>
          <w:lang w:val="fr-FR"/>
        </w:rPr>
      </w:pPr>
      <w:r w:rsidRPr="0081517D">
        <w:rPr>
          <w:lang w:val="fr-FR"/>
        </w:rPr>
        <w:t>3.2</w:t>
      </w:r>
      <w:r w:rsidRPr="0081517D">
        <w:rPr>
          <w:lang w:val="fr-FR"/>
        </w:rPr>
        <w:tab/>
        <w:t>Le nombre de participants qui se connectent simultanément peut être restreint en fonction de la capacité du système de visioconférence sélectionné.</w:t>
      </w:r>
    </w:p>
    <w:p w14:paraId="6F4C5297" w14:textId="6F9409C0" w:rsidR="00013D58" w:rsidRPr="0081517D" w:rsidRDefault="00013D58" w:rsidP="00013D58">
      <w:pPr>
        <w:pStyle w:val="WMOBodyText"/>
        <w:rPr>
          <w:lang w:val="fr-FR"/>
        </w:rPr>
      </w:pPr>
      <w:r w:rsidRPr="0081517D">
        <w:rPr>
          <w:lang w:val="fr-FR"/>
        </w:rPr>
        <w:t>3.3</w:t>
      </w:r>
      <w:r w:rsidRPr="0081517D">
        <w:rPr>
          <w:lang w:val="fr-FR"/>
        </w:rPr>
        <w:tab/>
        <w:t>La présence de délégués représentant la majorité des Membres est nécessaire pour qu</w:t>
      </w:r>
      <w:r w:rsidR="00EC562D">
        <w:rPr>
          <w:lang w:val="fr-FR"/>
        </w:rPr>
        <w:t>’</w:t>
      </w:r>
      <w:r w:rsidRPr="0081517D">
        <w:rPr>
          <w:lang w:val="fr-FR"/>
        </w:rPr>
        <w:t>il y ait quorum aux séances du Congrès. Pour les séances où des décisions sont prises sur des sujets en rapport avec l</w:t>
      </w:r>
      <w:r w:rsidR="00EC562D">
        <w:rPr>
          <w:lang w:val="fr-FR"/>
        </w:rPr>
        <w:t>’</w:t>
      </w:r>
      <w:hyperlink r:id="rId14" w:anchor="page=20" w:history="1">
        <w:r w:rsidRPr="0081517D">
          <w:rPr>
            <w:rStyle w:val="Hyperlink"/>
            <w:lang w:val="fr-FR"/>
          </w:rPr>
          <w:t>alinéa a) de l</w:t>
        </w:r>
        <w:r w:rsidR="00EC562D">
          <w:rPr>
            <w:rStyle w:val="Hyperlink"/>
            <w:lang w:val="fr-FR"/>
          </w:rPr>
          <w:t>’</w:t>
        </w:r>
        <w:r w:rsidRPr="0081517D">
          <w:rPr>
            <w:rStyle w:val="Hyperlink"/>
            <w:lang w:val="fr-FR"/>
          </w:rPr>
          <w:t>article 11</w:t>
        </w:r>
      </w:hyperlink>
      <w:r w:rsidRPr="0081517D">
        <w:rPr>
          <w:lang w:val="fr-FR"/>
        </w:rPr>
        <w:t xml:space="preserve"> </w:t>
      </w:r>
      <w:r w:rsidR="00D853C0">
        <w:rPr>
          <w:lang w:val="fr-FR"/>
        </w:rPr>
        <w:t xml:space="preserve">de la Convention, </w:t>
      </w:r>
      <w:r w:rsidRPr="0081517D">
        <w:rPr>
          <w:lang w:val="fr-FR"/>
        </w:rPr>
        <w:t>la présence de la majorité des Membres qui sont des États est nécessaire pour qu</w:t>
      </w:r>
      <w:r w:rsidR="00EC562D">
        <w:rPr>
          <w:lang w:val="fr-FR"/>
        </w:rPr>
        <w:t>’</w:t>
      </w:r>
      <w:r w:rsidRPr="0081517D">
        <w:rPr>
          <w:lang w:val="fr-FR"/>
        </w:rPr>
        <w:t>il y ait quorum.</w:t>
      </w:r>
    </w:p>
    <w:p w14:paraId="5E096849" w14:textId="77777777" w:rsidR="00013D58" w:rsidRPr="0081517D" w:rsidRDefault="00013D58" w:rsidP="00D93A94">
      <w:pPr>
        <w:pStyle w:val="WMOBodyText"/>
        <w:spacing w:before="360"/>
        <w:rPr>
          <w:b/>
          <w:bCs/>
          <w:lang w:val="fr-FR"/>
        </w:rPr>
      </w:pPr>
      <w:r w:rsidRPr="0081517D">
        <w:rPr>
          <w:b/>
          <w:bCs/>
          <w:lang w:val="fr-FR"/>
        </w:rPr>
        <w:t>4.</w:t>
      </w:r>
      <w:r w:rsidRPr="0081517D">
        <w:rPr>
          <w:lang w:val="fr-FR"/>
        </w:rPr>
        <w:tab/>
      </w:r>
      <w:r w:rsidRPr="0081517D">
        <w:rPr>
          <w:b/>
          <w:bCs/>
          <w:lang w:val="fr-FR"/>
        </w:rPr>
        <w:t>Documents</w:t>
      </w:r>
    </w:p>
    <w:p w14:paraId="29F2950F" w14:textId="47DE1703" w:rsidR="00013D58" w:rsidRPr="0081517D" w:rsidRDefault="00013D58" w:rsidP="00013D58">
      <w:pPr>
        <w:pStyle w:val="WMOBodyText"/>
        <w:rPr>
          <w:lang w:val="fr-FR"/>
        </w:rPr>
      </w:pPr>
      <w:r w:rsidRPr="0081517D">
        <w:rPr>
          <w:lang w:val="fr-FR"/>
        </w:rPr>
        <w:t>4.1</w:t>
      </w:r>
      <w:r w:rsidRPr="0081517D">
        <w:rPr>
          <w:lang w:val="fr-FR"/>
        </w:rPr>
        <w:tab/>
        <w:t>Les documents de session sont diffusés et gérés comme à l</w:t>
      </w:r>
      <w:r w:rsidR="00EC562D">
        <w:rPr>
          <w:lang w:val="fr-FR"/>
        </w:rPr>
        <w:t>’</w:t>
      </w:r>
      <w:r w:rsidRPr="0081517D">
        <w:rPr>
          <w:lang w:val="fr-FR"/>
        </w:rPr>
        <w:t xml:space="preserve">accoutumée sur le </w:t>
      </w:r>
      <w:hyperlink r:id="rId15" w:history="1">
        <w:r w:rsidRPr="0081517D">
          <w:rPr>
            <w:rStyle w:val="Hyperlink"/>
            <w:lang w:val="fr-FR"/>
          </w:rPr>
          <w:t>site Web dédié</w:t>
        </w:r>
      </w:hyperlink>
      <w:r w:rsidRPr="0081517D">
        <w:rPr>
          <w:lang w:val="fr-FR"/>
        </w:rPr>
        <w:t>.</w:t>
      </w:r>
    </w:p>
    <w:p w14:paraId="5A4D2070" w14:textId="41AC9A08" w:rsidR="002B1A09" w:rsidRDefault="00013D58" w:rsidP="00013D58">
      <w:pPr>
        <w:pStyle w:val="WMOBodyText"/>
        <w:rPr>
          <w:lang w:val="fr-FR"/>
        </w:rPr>
      </w:pPr>
      <w:r w:rsidRPr="0081517D">
        <w:rPr>
          <w:lang w:val="fr-FR"/>
        </w:rPr>
        <w:t>4.2</w:t>
      </w:r>
      <w:r w:rsidRPr="0081517D">
        <w:rPr>
          <w:lang w:val="fr-FR"/>
        </w:rPr>
        <w:tab/>
      </w:r>
      <w:r w:rsidR="001406DD">
        <w:rPr>
          <w:lang w:val="fr-FR"/>
        </w:rPr>
        <w:t xml:space="preserve">Afin </w:t>
      </w:r>
      <w:r w:rsidRPr="0081517D">
        <w:rPr>
          <w:lang w:val="fr-FR"/>
        </w:rPr>
        <w:t>d</w:t>
      </w:r>
      <w:r w:rsidR="00EC562D">
        <w:rPr>
          <w:lang w:val="fr-FR"/>
        </w:rPr>
        <w:t>’</w:t>
      </w:r>
      <w:r w:rsidRPr="0081517D">
        <w:rPr>
          <w:lang w:val="fr-FR"/>
        </w:rPr>
        <w:t>utiliser au mieux le temps</w:t>
      </w:r>
      <w:r w:rsidR="00592295">
        <w:rPr>
          <w:lang w:val="fr-FR"/>
        </w:rPr>
        <w:t xml:space="preserve"> consacré </w:t>
      </w:r>
      <w:r w:rsidR="008C73A1">
        <w:rPr>
          <w:lang w:val="fr-FR"/>
        </w:rPr>
        <w:t>à l</w:t>
      </w:r>
      <w:r w:rsidR="00EC562D">
        <w:rPr>
          <w:lang w:val="fr-FR"/>
        </w:rPr>
        <w:t>’</w:t>
      </w:r>
      <w:r w:rsidR="008C73A1">
        <w:rPr>
          <w:lang w:val="fr-FR"/>
        </w:rPr>
        <w:t xml:space="preserve">examen des </w:t>
      </w:r>
      <w:r w:rsidR="009E75AB">
        <w:rPr>
          <w:lang w:val="fr-FR"/>
        </w:rPr>
        <w:t>documents</w:t>
      </w:r>
      <w:r w:rsidR="00592295">
        <w:rPr>
          <w:lang w:val="fr-FR"/>
        </w:rPr>
        <w:t xml:space="preserve"> pendant la session</w:t>
      </w:r>
      <w:r w:rsidRPr="0081517D">
        <w:rPr>
          <w:lang w:val="fr-FR"/>
        </w:rPr>
        <w:t xml:space="preserve">, les représentants des Membres sont encouragés à </w:t>
      </w:r>
      <w:r w:rsidR="00D83185">
        <w:rPr>
          <w:lang w:val="fr-FR"/>
        </w:rPr>
        <w:t xml:space="preserve">communiquer </w:t>
      </w:r>
      <w:r w:rsidRPr="0081517D">
        <w:rPr>
          <w:lang w:val="fr-FR"/>
        </w:rPr>
        <w:t>à l</w:t>
      </w:r>
      <w:r w:rsidR="00EC562D">
        <w:rPr>
          <w:lang w:val="fr-FR"/>
        </w:rPr>
        <w:t>’</w:t>
      </w:r>
      <w:r w:rsidRPr="0081517D">
        <w:rPr>
          <w:lang w:val="fr-FR"/>
        </w:rPr>
        <w:t xml:space="preserve">avance leurs observations à </w:t>
      </w:r>
      <w:hyperlink r:id="rId16" w:history="1">
        <w:r w:rsidRPr="0081517D">
          <w:rPr>
            <w:rStyle w:val="Hyperlink"/>
            <w:lang w:val="fr-FR"/>
          </w:rPr>
          <w:t>plenary@wmo.int</w:t>
        </w:r>
      </w:hyperlink>
      <w:r w:rsidRPr="0081517D">
        <w:rPr>
          <w:lang w:val="fr-FR"/>
        </w:rPr>
        <w:t xml:space="preserve"> dès que les documents sont disponibles sur le site Web du Congrès et de préférence une semaine au moins avant l</w:t>
      </w:r>
      <w:r w:rsidR="00EC562D">
        <w:rPr>
          <w:lang w:val="fr-FR"/>
        </w:rPr>
        <w:t>’</w:t>
      </w:r>
      <w:r w:rsidRPr="0081517D">
        <w:rPr>
          <w:lang w:val="fr-FR"/>
        </w:rPr>
        <w:t xml:space="preserve">ouverture de la session, </w:t>
      </w:r>
      <w:r w:rsidR="0053074B">
        <w:rPr>
          <w:lang w:val="fr-FR"/>
        </w:rPr>
        <w:t xml:space="preserve">dans le but de </w:t>
      </w:r>
      <w:r w:rsidRPr="0081517D">
        <w:rPr>
          <w:lang w:val="fr-FR"/>
        </w:rPr>
        <w:t>permettre la production de versions révisées en temps utile si cela s</w:t>
      </w:r>
      <w:r w:rsidR="00EC562D">
        <w:rPr>
          <w:lang w:val="fr-FR"/>
        </w:rPr>
        <w:t>’</w:t>
      </w:r>
      <w:r w:rsidRPr="0081517D">
        <w:rPr>
          <w:lang w:val="fr-FR"/>
        </w:rPr>
        <w:t>avère nécessaire.</w:t>
      </w:r>
    </w:p>
    <w:p w14:paraId="29A8A39F" w14:textId="77777777" w:rsidR="002B1A09" w:rsidRDefault="002B1A09">
      <w:pPr>
        <w:tabs>
          <w:tab w:val="clear" w:pos="1134"/>
        </w:tabs>
        <w:jc w:val="left"/>
        <w:rPr>
          <w:rFonts w:eastAsia="Verdana" w:cs="Verdana"/>
          <w:lang w:val="fr-FR" w:eastAsia="zh-TW"/>
        </w:rPr>
      </w:pPr>
      <w:r>
        <w:rPr>
          <w:lang w:val="fr-FR"/>
        </w:rPr>
        <w:br w:type="page"/>
      </w:r>
    </w:p>
    <w:p w14:paraId="5BE2472C" w14:textId="77777777" w:rsidR="00623B76" w:rsidRPr="0081517D" w:rsidRDefault="00013D58" w:rsidP="00D93A94">
      <w:pPr>
        <w:pStyle w:val="WMOBodyText"/>
        <w:spacing w:before="360"/>
        <w:rPr>
          <w:b/>
          <w:bCs/>
          <w:lang w:val="fr-FR"/>
        </w:rPr>
      </w:pPr>
      <w:r w:rsidRPr="0081517D">
        <w:rPr>
          <w:b/>
          <w:bCs/>
          <w:lang w:val="fr-FR"/>
        </w:rPr>
        <w:lastRenderedPageBreak/>
        <w:t>5.</w:t>
      </w:r>
      <w:r w:rsidRPr="0081517D">
        <w:rPr>
          <w:lang w:val="fr-FR"/>
        </w:rPr>
        <w:tab/>
      </w:r>
      <w:r w:rsidRPr="0081517D">
        <w:rPr>
          <w:b/>
          <w:bCs/>
          <w:lang w:val="fr-FR"/>
        </w:rPr>
        <w:t>Interventions</w:t>
      </w:r>
    </w:p>
    <w:p w14:paraId="12D13EB3" w14:textId="6648F954" w:rsidR="00085473" w:rsidRPr="0081517D" w:rsidRDefault="00013D58" w:rsidP="001F0401">
      <w:pPr>
        <w:pStyle w:val="WMOBodyText"/>
        <w:rPr>
          <w:lang w:val="fr-FR"/>
        </w:rPr>
      </w:pPr>
      <w:r w:rsidRPr="0081517D">
        <w:rPr>
          <w:lang w:val="fr-FR"/>
        </w:rPr>
        <w:t>5.1</w:t>
      </w:r>
      <w:r w:rsidRPr="0081517D">
        <w:rPr>
          <w:lang w:val="fr-FR"/>
        </w:rPr>
        <w:tab/>
        <w:t>Au cours de la session, les délégués principaux représentant les Membres de l</w:t>
      </w:r>
      <w:r w:rsidR="00EC562D">
        <w:rPr>
          <w:lang w:val="fr-FR"/>
        </w:rPr>
        <w:t>’</w:t>
      </w:r>
      <w:r w:rsidRPr="0081517D">
        <w:rPr>
          <w:lang w:val="fr-FR"/>
        </w:rPr>
        <w:t>OMM, leurs suppléants ou les délégués agissant en leur nom ont la possibilité de prendre la parole. Les déclarations individuelles sont normalement limitées à trois minutes.</w:t>
      </w:r>
    </w:p>
    <w:p w14:paraId="209672BF" w14:textId="24C90374" w:rsidR="00D93A94" w:rsidRPr="0081517D" w:rsidRDefault="00500B54" w:rsidP="006D4D04">
      <w:pPr>
        <w:pStyle w:val="WMOBodyText"/>
        <w:rPr>
          <w:lang w:val="fr-FR"/>
        </w:rPr>
      </w:pPr>
      <w:r w:rsidRPr="0081517D">
        <w:rPr>
          <w:lang w:val="fr-FR"/>
        </w:rPr>
        <w:t>5.2</w:t>
      </w:r>
      <w:r w:rsidRPr="0081517D">
        <w:rPr>
          <w:lang w:val="fr-FR"/>
        </w:rPr>
        <w:tab/>
        <w:t>Tout représentant d</w:t>
      </w:r>
      <w:r w:rsidR="00EC562D">
        <w:rPr>
          <w:lang w:val="fr-FR"/>
        </w:rPr>
        <w:t>’</w:t>
      </w:r>
      <w:r w:rsidRPr="0081517D">
        <w:rPr>
          <w:lang w:val="fr-FR"/>
        </w:rPr>
        <w:t>un Membre qui assiste à la session en ligne et souhaite s</w:t>
      </w:r>
      <w:r w:rsidR="00EC562D">
        <w:rPr>
          <w:lang w:val="fr-FR"/>
        </w:rPr>
        <w:t>’</w:t>
      </w:r>
      <w:r w:rsidRPr="0081517D">
        <w:rPr>
          <w:lang w:val="fr-FR"/>
        </w:rPr>
        <w:t>exprimer ou présenter une motion d</w:t>
      </w:r>
      <w:r w:rsidR="00EC562D">
        <w:rPr>
          <w:lang w:val="fr-FR"/>
        </w:rPr>
        <w:t>’</w:t>
      </w:r>
      <w:r w:rsidRPr="0081517D">
        <w:rPr>
          <w:lang w:val="fr-FR"/>
        </w:rPr>
        <w:t xml:space="preserve">ordre devrait le signaler en utilisant le système de visioconférence, comme cela est indiqué sur </w:t>
      </w:r>
      <w:hyperlink r:id="rId17" w:history="1">
        <w:r w:rsidRPr="0081517D">
          <w:rPr>
            <w:rStyle w:val="Hyperlink"/>
            <w:lang w:val="fr-FR"/>
          </w:rPr>
          <w:t>le site Web dédié</w:t>
        </w:r>
      </w:hyperlink>
      <w:r w:rsidRPr="0081517D">
        <w:rPr>
          <w:lang w:val="fr-FR"/>
        </w:rPr>
        <w:t>.</w:t>
      </w:r>
    </w:p>
    <w:p w14:paraId="5B526CCF" w14:textId="77777777" w:rsidR="00500B54" w:rsidRPr="0081517D" w:rsidRDefault="00500B54" w:rsidP="00D93A94">
      <w:pPr>
        <w:pStyle w:val="WMOBodyText"/>
        <w:spacing w:before="360"/>
        <w:rPr>
          <w:b/>
          <w:bCs/>
          <w:lang w:val="fr-FR"/>
        </w:rPr>
      </w:pPr>
      <w:r w:rsidRPr="0081517D">
        <w:rPr>
          <w:b/>
          <w:bCs/>
          <w:lang w:val="fr-FR"/>
        </w:rPr>
        <w:t>6.</w:t>
      </w:r>
      <w:r w:rsidRPr="0081517D">
        <w:rPr>
          <w:lang w:val="fr-FR"/>
        </w:rPr>
        <w:tab/>
      </w:r>
      <w:r w:rsidRPr="0081517D">
        <w:rPr>
          <w:b/>
          <w:bCs/>
          <w:lang w:val="fr-FR"/>
        </w:rPr>
        <w:t>Enregistrement des sessions</w:t>
      </w:r>
    </w:p>
    <w:p w14:paraId="042518CC" w14:textId="757375F3" w:rsidR="00500B54" w:rsidRPr="0081517D" w:rsidRDefault="00500B54" w:rsidP="00500B54">
      <w:pPr>
        <w:pStyle w:val="WMOBodyText"/>
        <w:rPr>
          <w:lang w:val="fr-FR"/>
        </w:rPr>
      </w:pPr>
      <w:r w:rsidRPr="0081517D">
        <w:rPr>
          <w:lang w:val="fr-FR"/>
        </w:rPr>
        <w:tab/>
        <w:t xml:space="preserve">Conformément à la </w:t>
      </w:r>
      <w:hyperlink r:id="rId18" w:anchor="page=71" w:history="1">
        <w:r w:rsidRPr="0081517D">
          <w:rPr>
            <w:rStyle w:val="Hyperlink"/>
            <w:lang w:val="fr-FR"/>
          </w:rPr>
          <w:t>règle 95, alinéa c)</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les séances plénières sont enregistrées, les enregistrements étant conservés à des fins d</w:t>
      </w:r>
      <w:r w:rsidR="00EC562D">
        <w:rPr>
          <w:lang w:val="fr-FR"/>
        </w:rPr>
        <w:t>’</w:t>
      </w:r>
      <w:r w:rsidRPr="0081517D">
        <w:rPr>
          <w:lang w:val="fr-FR"/>
        </w:rPr>
        <w:t>archivage.</w:t>
      </w:r>
    </w:p>
    <w:p w14:paraId="1E34F293" w14:textId="77777777" w:rsidR="00500B54" w:rsidRPr="0081517D" w:rsidRDefault="00500B54" w:rsidP="00D93A94">
      <w:pPr>
        <w:pStyle w:val="WMOBodyText"/>
        <w:spacing w:before="360"/>
        <w:rPr>
          <w:b/>
          <w:bCs/>
          <w:lang w:val="fr-FR"/>
        </w:rPr>
      </w:pPr>
      <w:r w:rsidRPr="0081517D">
        <w:rPr>
          <w:b/>
          <w:bCs/>
          <w:lang w:val="fr-FR"/>
        </w:rPr>
        <w:t>7.</w:t>
      </w:r>
      <w:r w:rsidRPr="0081517D">
        <w:rPr>
          <w:lang w:val="fr-FR"/>
        </w:rPr>
        <w:tab/>
      </w:r>
      <w:r w:rsidRPr="0081517D">
        <w:rPr>
          <w:b/>
          <w:bCs/>
          <w:lang w:val="fr-FR"/>
        </w:rPr>
        <w:t>Processus décisionnel</w:t>
      </w:r>
    </w:p>
    <w:p w14:paraId="704AA82C" w14:textId="7E16A28F" w:rsidR="00500B54" w:rsidRPr="0081517D" w:rsidRDefault="00500B54" w:rsidP="00500B54">
      <w:pPr>
        <w:pStyle w:val="WMOBodyText"/>
        <w:rPr>
          <w:lang w:val="fr-FR"/>
        </w:rPr>
      </w:pPr>
      <w:r w:rsidRPr="0081517D">
        <w:rPr>
          <w:lang w:val="fr-FR"/>
        </w:rPr>
        <w:tab/>
        <w:t>Toutes les décisions de la session devraient, dans la mesure du possible, être prises par consensus. Si certaines questions nécessitent un débat de fond, le Président peut proposer la création de groupes de rédaction, qui se réunissent séparément et font rapport à la plénière. Si une décision ne peut faire l</w:t>
      </w:r>
      <w:r w:rsidR="00EC562D">
        <w:rPr>
          <w:lang w:val="fr-FR"/>
        </w:rPr>
        <w:t>’</w:t>
      </w:r>
      <w:r w:rsidRPr="0081517D">
        <w:rPr>
          <w:lang w:val="fr-FR"/>
        </w:rPr>
        <w:t>objet d</w:t>
      </w:r>
      <w:r w:rsidR="00EC562D">
        <w:rPr>
          <w:lang w:val="fr-FR"/>
        </w:rPr>
        <w:t>’</w:t>
      </w:r>
      <w:r w:rsidRPr="0081517D">
        <w:rPr>
          <w:lang w:val="fr-FR"/>
        </w:rPr>
        <w:t>un consensus, les dispositions de l</w:t>
      </w:r>
      <w:r w:rsidR="00EC562D">
        <w:rPr>
          <w:lang w:val="fr-FR"/>
        </w:rPr>
        <w:t>’</w:t>
      </w:r>
      <w:hyperlink r:id="rId19" w:anchor="page=20" w:history="1">
        <w:r w:rsidRPr="0081517D">
          <w:rPr>
            <w:rStyle w:val="Hyperlink"/>
            <w:lang w:val="fr-FR"/>
          </w:rPr>
          <w:t>article 11</w:t>
        </w:r>
      </w:hyperlink>
      <w:r w:rsidRPr="0081517D">
        <w:rPr>
          <w:lang w:val="fr-FR"/>
        </w:rPr>
        <w:t xml:space="preserve"> de la Convention et des </w:t>
      </w:r>
      <w:hyperlink r:id="rId20" w:anchor="page=56" w:history="1">
        <w:r w:rsidRPr="0081517D">
          <w:rPr>
            <w:rStyle w:val="Hyperlink"/>
            <w:lang w:val="fr-FR"/>
          </w:rPr>
          <w:t>règles 40 et 42</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s</w:t>
      </w:r>
      <w:r w:rsidR="00EC562D">
        <w:rPr>
          <w:lang w:val="fr-FR"/>
        </w:rPr>
        <w:t>’</w:t>
      </w:r>
      <w:r w:rsidRPr="0081517D">
        <w:rPr>
          <w:lang w:val="fr-FR"/>
        </w:rPr>
        <w:t>appliquent.</w:t>
      </w:r>
      <w:hyperlink r:id="rId21" w:anchor="page=53" w:history="1">
        <w:bookmarkStart w:id="29" w:name="_Hlk129710058"/>
      </w:hyperlink>
      <w:bookmarkEnd w:id="29"/>
    </w:p>
    <w:p w14:paraId="7B2297B7" w14:textId="52F2AB0B" w:rsidR="00F350EB" w:rsidRPr="0081517D" w:rsidRDefault="00F350EB" w:rsidP="00D93A94">
      <w:pPr>
        <w:pStyle w:val="WMOBodyText"/>
        <w:spacing w:before="360"/>
        <w:rPr>
          <w:b/>
          <w:bCs/>
          <w:lang w:val="fr-FR"/>
        </w:rPr>
      </w:pPr>
      <w:r w:rsidRPr="0081517D">
        <w:rPr>
          <w:b/>
          <w:bCs/>
          <w:lang w:val="fr-FR"/>
        </w:rPr>
        <w:t>8.</w:t>
      </w:r>
      <w:r w:rsidRPr="0081517D">
        <w:rPr>
          <w:lang w:val="fr-FR"/>
        </w:rPr>
        <w:tab/>
      </w:r>
      <w:r w:rsidR="00426F4A">
        <w:rPr>
          <w:b/>
          <w:bCs/>
          <w:lang w:val="fr-FR"/>
        </w:rPr>
        <w:t>Procédure de v</w:t>
      </w:r>
      <w:r w:rsidRPr="0081517D">
        <w:rPr>
          <w:b/>
          <w:bCs/>
          <w:lang w:val="fr-FR"/>
        </w:rPr>
        <w:t>ote lors des élections et nominations</w:t>
      </w:r>
    </w:p>
    <w:p w14:paraId="792351DF" w14:textId="56F90A91" w:rsidR="00F350EB" w:rsidRPr="0081517D" w:rsidRDefault="00A05218" w:rsidP="00500B54">
      <w:pPr>
        <w:pStyle w:val="WMOBodyText"/>
        <w:rPr>
          <w:b/>
          <w:bCs/>
          <w:lang w:val="fr-FR"/>
        </w:rPr>
      </w:pPr>
      <w:r w:rsidRPr="0081517D">
        <w:rPr>
          <w:lang w:val="fr-FR"/>
        </w:rPr>
        <w:tab/>
        <w:t>Conformément à la recommandation formulée par le Conseil exécutif lors de sa soixante-seizième session,</w:t>
      </w:r>
      <w:r w:rsidR="00EC1EF4">
        <w:rPr>
          <w:lang w:val="fr-FR"/>
        </w:rPr>
        <w:t xml:space="preserve"> </w:t>
      </w:r>
      <w:r w:rsidRPr="0081517D">
        <w:rPr>
          <w:lang w:val="fr-FR"/>
        </w:rPr>
        <w:t>lors des élections et nominations aux principaux postes de direction de l</w:t>
      </w:r>
      <w:r w:rsidR="00EC562D">
        <w:rPr>
          <w:lang w:val="fr-FR"/>
        </w:rPr>
        <w:t>’</w:t>
      </w:r>
      <w:r w:rsidRPr="0081517D">
        <w:rPr>
          <w:lang w:val="fr-FR"/>
        </w:rPr>
        <w:t>OMM (Président et Vice-Présidents, membres du Conseil exécutif et Secrétaire général)</w:t>
      </w:r>
      <w:r w:rsidR="009106FD" w:rsidRPr="009106FD">
        <w:rPr>
          <w:rFonts w:eastAsia="Arial" w:cs="Arial"/>
          <w:lang w:val="fr-FR" w:eastAsia="en-US"/>
        </w:rPr>
        <w:t xml:space="preserve"> </w:t>
      </w:r>
      <w:r w:rsidR="009B4419">
        <w:rPr>
          <w:rFonts w:eastAsia="Arial" w:cs="Arial"/>
          <w:lang w:val="fr-FR" w:eastAsia="en-US"/>
        </w:rPr>
        <w:t xml:space="preserve">ayant lieu </w:t>
      </w:r>
      <w:r w:rsidR="009115E6">
        <w:rPr>
          <w:rFonts w:eastAsia="Arial" w:cs="Arial"/>
          <w:lang w:val="fr-FR" w:eastAsia="en-US"/>
        </w:rPr>
        <w:t xml:space="preserve">pendant le </w:t>
      </w:r>
      <w:r w:rsidR="009106FD" w:rsidRPr="009106FD">
        <w:rPr>
          <w:lang w:val="fr-FR"/>
        </w:rPr>
        <w:t>Dix-neuvième Congrès météorologique mondial</w:t>
      </w:r>
      <w:r w:rsidRPr="0081517D">
        <w:rPr>
          <w:lang w:val="fr-FR"/>
        </w:rPr>
        <w:t xml:space="preserve">, le vote </w:t>
      </w:r>
      <w:r w:rsidR="008C1DB3">
        <w:rPr>
          <w:lang w:val="fr-FR"/>
        </w:rPr>
        <w:t>s</w:t>
      </w:r>
      <w:r w:rsidR="00EC562D">
        <w:rPr>
          <w:lang w:val="fr-FR"/>
        </w:rPr>
        <w:t>’</w:t>
      </w:r>
      <w:r w:rsidR="008C1DB3">
        <w:rPr>
          <w:lang w:val="fr-FR"/>
        </w:rPr>
        <w:t xml:space="preserve">effectue </w:t>
      </w:r>
      <w:r w:rsidR="00F23921">
        <w:rPr>
          <w:lang w:val="fr-FR"/>
        </w:rPr>
        <w:t>à</w:t>
      </w:r>
      <w:r w:rsidRPr="0081517D">
        <w:rPr>
          <w:lang w:val="fr-FR"/>
        </w:rPr>
        <w:t xml:space="preserve"> bulletin secret sur papier et en présentiel, afin de garantir les niveaux les plus élevés d</w:t>
      </w:r>
      <w:r w:rsidR="00EC562D">
        <w:rPr>
          <w:lang w:val="fr-FR"/>
        </w:rPr>
        <w:t>’</w:t>
      </w:r>
      <w:r w:rsidRPr="0081517D">
        <w:rPr>
          <w:lang w:val="fr-FR"/>
        </w:rPr>
        <w:t>intégrité, de transparence, de sécurité et de responsabilité de la procédure. À cet égard, les dispositions de l</w:t>
      </w:r>
      <w:r w:rsidR="00EC562D">
        <w:rPr>
          <w:lang w:val="fr-FR"/>
        </w:rPr>
        <w:t>’</w:t>
      </w:r>
      <w:hyperlink r:id="rId22" w:anchor="page=20" w:history="1">
        <w:r w:rsidRPr="0081517D">
          <w:rPr>
            <w:rStyle w:val="Hyperlink"/>
            <w:lang w:val="fr-FR"/>
          </w:rPr>
          <w:t>article 11</w:t>
        </w:r>
      </w:hyperlink>
      <w:r w:rsidRPr="0081517D">
        <w:rPr>
          <w:lang w:val="fr-FR"/>
        </w:rPr>
        <w:t xml:space="preserve"> de la Convention et les </w:t>
      </w:r>
      <w:hyperlink r:id="rId23" w:anchor="page=56" w:history="1">
        <w:r w:rsidRPr="0081517D">
          <w:rPr>
            <w:rStyle w:val="Hyperlink"/>
            <w:lang w:val="fr-FR"/>
          </w:rPr>
          <w:t>règles 40</w:t>
        </w:r>
      </w:hyperlink>
      <w:r w:rsidRPr="0081517D">
        <w:rPr>
          <w:lang w:val="fr-FR"/>
        </w:rPr>
        <w:t xml:space="preserve"> à </w:t>
      </w:r>
      <w:hyperlink r:id="rId24" w:anchor="page=57" w:history="1">
        <w:r w:rsidRPr="0081517D">
          <w:rPr>
            <w:rStyle w:val="Hyperlink"/>
            <w:lang w:val="fr-FR"/>
          </w:rPr>
          <w:t>47</w:t>
        </w:r>
      </w:hyperlink>
      <w:r w:rsidRPr="0081517D">
        <w:rPr>
          <w:lang w:val="fr-FR"/>
        </w:rPr>
        <w:t xml:space="preserve">, </w:t>
      </w:r>
      <w:hyperlink r:id="rId25" w:anchor="page=61" w:history="1">
        <w:r w:rsidRPr="0081517D">
          <w:rPr>
            <w:rStyle w:val="Hyperlink"/>
            <w:lang w:val="fr-FR"/>
          </w:rPr>
          <w:t>60</w:t>
        </w:r>
      </w:hyperlink>
      <w:r w:rsidRPr="0081517D">
        <w:rPr>
          <w:lang w:val="fr-FR"/>
        </w:rPr>
        <w:t xml:space="preserve"> à </w:t>
      </w:r>
      <w:hyperlink r:id="rId26" w:anchor="page=65" w:history="1">
        <w:r w:rsidRPr="0081517D">
          <w:rPr>
            <w:rStyle w:val="Hyperlink"/>
            <w:lang w:val="fr-FR"/>
          </w:rPr>
          <w:t>72</w:t>
        </w:r>
      </w:hyperlink>
      <w:r w:rsidRPr="0081517D">
        <w:rPr>
          <w:lang w:val="fr-FR"/>
        </w:rPr>
        <w:t xml:space="preserve"> </w:t>
      </w:r>
      <w:r w:rsidR="0011217C">
        <w:rPr>
          <w:lang w:val="fr-FR"/>
        </w:rPr>
        <w:t xml:space="preserve">du Règlement général </w:t>
      </w:r>
      <w:r w:rsidRPr="0081517D">
        <w:rPr>
          <w:lang w:val="fr-FR"/>
        </w:rPr>
        <w:t xml:space="preserve">et, pour la nomination du Secrétaire général, les </w:t>
      </w:r>
      <w:hyperlink r:id="rId27" w:anchor="page=86" w:history="1">
        <w:r w:rsidRPr="0081517D">
          <w:rPr>
            <w:rStyle w:val="Hyperlink"/>
            <w:lang w:val="fr-FR"/>
          </w:rPr>
          <w:t>règles 149</w:t>
        </w:r>
      </w:hyperlink>
      <w:r w:rsidRPr="0081517D">
        <w:rPr>
          <w:lang w:val="fr-FR"/>
        </w:rPr>
        <w:t xml:space="preserve"> à </w:t>
      </w:r>
      <w:hyperlink r:id="rId28" w:anchor="page=87" w:history="1">
        <w:r w:rsidRPr="0081517D">
          <w:rPr>
            <w:rStyle w:val="Hyperlink"/>
            <w:lang w:val="fr-FR"/>
          </w:rPr>
          <w:t>151</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s</w:t>
      </w:r>
      <w:r w:rsidR="00EC562D">
        <w:rPr>
          <w:lang w:val="fr-FR"/>
        </w:rPr>
        <w:t>’</w:t>
      </w:r>
      <w:r w:rsidRPr="0081517D">
        <w:rPr>
          <w:lang w:val="fr-FR"/>
        </w:rPr>
        <w:t>appliquent.</w:t>
      </w:r>
    </w:p>
    <w:p w14:paraId="5B08C4BB" w14:textId="77777777" w:rsidR="00500B54" w:rsidRPr="0081517D" w:rsidRDefault="00F350EB" w:rsidP="00D93A94">
      <w:pPr>
        <w:pStyle w:val="WMOBodyText"/>
        <w:spacing w:before="360"/>
        <w:rPr>
          <w:b/>
          <w:bCs/>
          <w:lang w:val="fr-FR"/>
        </w:rPr>
      </w:pPr>
      <w:r w:rsidRPr="0081517D">
        <w:rPr>
          <w:b/>
          <w:bCs/>
          <w:lang w:val="fr-FR"/>
        </w:rPr>
        <w:t>9.</w:t>
      </w:r>
      <w:r w:rsidRPr="0081517D">
        <w:rPr>
          <w:lang w:val="fr-FR"/>
        </w:rPr>
        <w:tab/>
      </w:r>
      <w:r w:rsidRPr="0081517D">
        <w:rPr>
          <w:b/>
          <w:bCs/>
          <w:lang w:val="fr-FR"/>
        </w:rPr>
        <w:t>Comités</w:t>
      </w:r>
    </w:p>
    <w:p w14:paraId="7A702959" w14:textId="3681A162" w:rsidR="00040EA7" w:rsidRPr="0081517D" w:rsidRDefault="003A752D" w:rsidP="00500B54">
      <w:pPr>
        <w:pStyle w:val="WMOBodyText"/>
        <w:rPr>
          <w:lang w:val="fr-FR"/>
        </w:rPr>
      </w:pPr>
      <w:r w:rsidRPr="0081517D">
        <w:rPr>
          <w:lang w:val="fr-FR"/>
        </w:rPr>
        <w:t>9.1</w:t>
      </w:r>
      <w:r w:rsidRPr="0081517D">
        <w:rPr>
          <w:lang w:val="fr-FR"/>
        </w:rPr>
        <w:tab/>
        <w:t>Tous les travaux s</w:t>
      </w:r>
      <w:r w:rsidR="00EC562D">
        <w:rPr>
          <w:lang w:val="fr-FR"/>
        </w:rPr>
        <w:t>’</w:t>
      </w:r>
      <w:r w:rsidRPr="0081517D">
        <w:rPr>
          <w:lang w:val="fr-FR"/>
        </w:rPr>
        <w:t>effectuent en séance plénière. Des comités ou des groupes de rédaction peuvent être mis en place au cas par cas, si le Congrès le juge nécessaire, pour examiner de manière approfondie des questions spécifiques. Le Congrès détermine les questions qui s</w:t>
      </w:r>
      <w:r w:rsidR="007A6D47">
        <w:rPr>
          <w:lang w:val="fr-FR"/>
        </w:rPr>
        <w:t>on</w:t>
      </w:r>
      <w:r w:rsidRPr="0081517D">
        <w:rPr>
          <w:lang w:val="fr-FR"/>
        </w:rPr>
        <w:t xml:space="preserve">t examinées par ces comités/groupes conformément à la </w:t>
      </w:r>
      <w:hyperlink r:id="rId29" w:anchor="page=52" w:history="1">
        <w:r w:rsidRPr="00A92AFA">
          <w:rPr>
            <w:rStyle w:val="Hyperlink"/>
            <w:lang w:val="fr-FR"/>
          </w:rPr>
          <w:t>règle 24</w:t>
        </w:r>
      </w:hyperlink>
      <w:r w:rsidRPr="0081517D">
        <w:rPr>
          <w:lang w:val="fr-FR"/>
        </w:rPr>
        <w:t xml:space="preserve"> du Règlement général.</w:t>
      </w:r>
    </w:p>
    <w:p w14:paraId="3BEF3F5B" w14:textId="7C0553AE" w:rsidR="00040EA7" w:rsidRPr="0081517D" w:rsidRDefault="003A752D" w:rsidP="00040EA7">
      <w:pPr>
        <w:pStyle w:val="WMOBodyText"/>
        <w:rPr>
          <w:lang w:val="fr-FR"/>
        </w:rPr>
      </w:pPr>
      <w:r w:rsidRPr="0081517D">
        <w:rPr>
          <w:lang w:val="fr-FR"/>
        </w:rPr>
        <w:t>9.2</w:t>
      </w:r>
      <w:r w:rsidRPr="0081517D">
        <w:rPr>
          <w:lang w:val="fr-FR"/>
        </w:rPr>
        <w:tab/>
        <w:t xml:space="preserve">Un comité de vérification des pouvoirs, un comité des nominations et un comité de coordination sont établis en vertu des </w:t>
      </w:r>
      <w:hyperlink r:id="rId30" w:anchor="page=51" w:history="1">
        <w:r w:rsidRPr="0081517D">
          <w:rPr>
            <w:rStyle w:val="Hyperlink"/>
            <w:lang w:val="fr-FR"/>
          </w:rPr>
          <w:t>règles 22</w:t>
        </w:r>
      </w:hyperlink>
      <w:r w:rsidRPr="0081517D">
        <w:rPr>
          <w:lang w:val="fr-FR"/>
        </w:rPr>
        <w:t xml:space="preserve"> à </w:t>
      </w:r>
      <w:hyperlink r:id="rId31" w:anchor="page=52" w:history="1">
        <w:r w:rsidRPr="0081517D">
          <w:rPr>
            <w:rStyle w:val="Hyperlink"/>
            <w:lang w:val="fr-FR"/>
          </w:rPr>
          <w:t>25</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w:t>
      </w:r>
    </w:p>
    <w:p w14:paraId="645E61FE" w14:textId="372BB4E7" w:rsidR="003A752D" w:rsidRPr="0081517D" w:rsidRDefault="00A410B0" w:rsidP="00235892">
      <w:pPr>
        <w:pStyle w:val="WMOBodyText"/>
        <w:rPr>
          <w:color w:val="000000"/>
          <w:bdr w:val="none" w:sz="0" w:space="0" w:color="auto" w:frame="1"/>
          <w:shd w:val="clear" w:color="auto" w:fill="FFFFFF"/>
          <w:lang w:val="fr-FR"/>
        </w:rPr>
      </w:pPr>
      <w:r w:rsidRPr="0081517D">
        <w:rPr>
          <w:lang w:val="fr-FR"/>
        </w:rPr>
        <w:t xml:space="preserve">9.3 </w:t>
      </w:r>
      <w:r w:rsidRPr="0081517D">
        <w:rPr>
          <w:lang w:val="fr-FR"/>
        </w:rPr>
        <w:tab/>
      </w:r>
      <w:r w:rsidR="00FC498A">
        <w:rPr>
          <w:lang w:val="fr-FR"/>
        </w:rPr>
        <w:t xml:space="preserve">Lors de </w:t>
      </w:r>
      <w:r w:rsidRPr="0081517D">
        <w:rPr>
          <w:lang w:val="fr-FR"/>
        </w:rPr>
        <w:t>l</w:t>
      </w:r>
      <w:r w:rsidR="00EC562D">
        <w:rPr>
          <w:lang w:val="fr-FR"/>
        </w:rPr>
        <w:t>’</w:t>
      </w:r>
      <w:r w:rsidRPr="0081517D">
        <w:rPr>
          <w:lang w:val="fr-FR"/>
        </w:rPr>
        <w:t>établissement d</w:t>
      </w:r>
      <w:r w:rsidR="00EC562D">
        <w:rPr>
          <w:lang w:val="fr-FR"/>
        </w:rPr>
        <w:t>’</w:t>
      </w:r>
      <w:r w:rsidRPr="0081517D">
        <w:rPr>
          <w:lang w:val="fr-FR"/>
        </w:rPr>
        <w:t>un comité</w:t>
      </w:r>
      <w:r w:rsidR="00FC498A">
        <w:rPr>
          <w:lang w:val="fr-FR"/>
        </w:rPr>
        <w:t xml:space="preserve"> quel qu</w:t>
      </w:r>
      <w:r w:rsidR="00EC562D">
        <w:rPr>
          <w:lang w:val="fr-FR"/>
        </w:rPr>
        <w:t>’</w:t>
      </w:r>
      <w:r w:rsidR="00FC498A">
        <w:rPr>
          <w:lang w:val="fr-FR"/>
        </w:rPr>
        <w:t>il soit</w:t>
      </w:r>
      <w:r w:rsidRPr="0081517D">
        <w:rPr>
          <w:lang w:val="fr-FR"/>
        </w:rPr>
        <w:t xml:space="preserve">, la participation en ligne peut être autorisée, ce qui </w:t>
      </w:r>
      <w:r w:rsidR="00345F38">
        <w:rPr>
          <w:lang w:val="fr-FR"/>
        </w:rPr>
        <w:t xml:space="preserve">est </w:t>
      </w:r>
      <w:r w:rsidRPr="0081517D">
        <w:rPr>
          <w:lang w:val="fr-FR"/>
        </w:rPr>
        <w:t>précisé à l</w:t>
      </w:r>
      <w:r w:rsidR="00EC562D">
        <w:rPr>
          <w:lang w:val="fr-FR"/>
        </w:rPr>
        <w:t>’</w:t>
      </w:r>
      <w:r w:rsidRPr="0081517D">
        <w:rPr>
          <w:lang w:val="fr-FR"/>
        </w:rPr>
        <w:t>avance.</w:t>
      </w:r>
    </w:p>
    <w:p w14:paraId="13E2489C" w14:textId="22F6CBC6" w:rsidR="00500B54" w:rsidRPr="0081517D" w:rsidRDefault="00A410B0" w:rsidP="00A410B0">
      <w:pPr>
        <w:pStyle w:val="WMOBodyText"/>
        <w:rPr>
          <w:lang w:val="fr-FR"/>
        </w:rPr>
      </w:pPr>
      <w:r w:rsidRPr="0081517D">
        <w:rPr>
          <w:lang w:val="fr-FR"/>
        </w:rPr>
        <w:t xml:space="preserve">9.4 </w:t>
      </w:r>
      <w:r w:rsidRPr="0081517D">
        <w:rPr>
          <w:lang w:val="fr-FR"/>
        </w:rPr>
        <w:tab/>
        <w:t>L</w:t>
      </w:r>
      <w:r w:rsidR="00EC562D">
        <w:rPr>
          <w:lang w:val="fr-FR"/>
        </w:rPr>
        <w:t>’</w:t>
      </w:r>
      <w:r w:rsidRPr="0081517D">
        <w:rPr>
          <w:lang w:val="fr-FR"/>
        </w:rPr>
        <w:t>Assemblée hydrologique de l</w:t>
      </w:r>
      <w:r w:rsidR="00EC562D">
        <w:rPr>
          <w:lang w:val="fr-FR"/>
        </w:rPr>
        <w:t>’</w:t>
      </w:r>
      <w:r w:rsidRPr="0081517D">
        <w:rPr>
          <w:lang w:val="fr-FR"/>
        </w:rPr>
        <w:t xml:space="preserve">OMM est convoquée conformément à la </w:t>
      </w:r>
      <w:hyperlink r:id="rId32" w:anchor="page=52" w:history="1">
        <w:r w:rsidRPr="0081517D">
          <w:rPr>
            <w:rStyle w:val="Hyperlink"/>
            <w:lang w:val="fr-FR"/>
          </w:rPr>
          <w:t>règle 26</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w:t>
      </w:r>
    </w:p>
    <w:p w14:paraId="6B083B65" w14:textId="77777777" w:rsidR="00500B54" w:rsidRPr="0081517D" w:rsidRDefault="00F350EB" w:rsidP="00D93A94">
      <w:pPr>
        <w:pStyle w:val="WMOBodyText"/>
        <w:spacing w:before="360"/>
        <w:rPr>
          <w:b/>
          <w:bCs/>
          <w:lang w:val="fr-FR"/>
        </w:rPr>
      </w:pPr>
      <w:r w:rsidRPr="0081517D">
        <w:rPr>
          <w:b/>
          <w:bCs/>
          <w:lang w:val="fr-FR"/>
        </w:rPr>
        <w:lastRenderedPageBreak/>
        <w:t>10.</w:t>
      </w:r>
      <w:r w:rsidRPr="0081517D">
        <w:rPr>
          <w:lang w:val="fr-FR"/>
        </w:rPr>
        <w:tab/>
      </w:r>
      <w:r w:rsidRPr="0081517D">
        <w:rPr>
          <w:b/>
          <w:bCs/>
          <w:lang w:val="fr-FR"/>
        </w:rPr>
        <w:t>Langues</w:t>
      </w:r>
    </w:p>
    <w:p w14:paraId="35DB90C5" w14:textId="62A0B209" w:rsidR="00500B54" w:rsidRPr="0081517D" w:rsidRDefault="00500B54" w:rsidP="00500B54">
      <w:pPr>
        <w:pStyle w:val="WMOBodyText"/>
        <w:rPr>
          <w:lang w:val="fr-FR"/>
        </w:rPr>
      </w:pPr>
      <w:r w:rsidRPr="0081517D">
        <w:rPr>
          <w:lang w:val="fr-FR"/>
        </w:rPr>
        <w:tab/>
        <w:t xml:space="preserve">La </w:t>
      </w:r>
      <w:hyperlink r:id="rId33" w:anchor="page=71" w:history="1">
        <w:r w:rsidRPr="0081517D">
          <w:rPr>
            <w:rStyle w:val="Hyperlink"/>
            <w:lang w:val="fr-FR"/>
          </w:rPr>
          <w:t>règle 97</w:t>
        </w:r>
      </w:hyperlink>
      <w:r w:rsidRPr="0081517D">
        <w:rPr>
          <w:lang w:val="fr-FR"/>
        </w:rPr>
        <w:t xml:space="preserve"> du Règlement général (</w:t>
      </w:r>
      <w:r w:rsidRPr="0081517D">
        <w:rPr>
          <w:i/>
          <w:iCs/>
          <w:lang w:val="fr-FR"/>
        </w:rPr>
        <w:t>Recueil des documents fondamentaux N° 1, édition 2021</w:t>
      </w:r>
      <w:r w:rsidRPr="0081517D">
        <w:rPr>
          <w:lang w:val="fr-FR"/>
        </w:rPr>
        <w:t xml:space="preserve"> (OMM-N° 15)) continue de s</w:t>
      </w:r>
      <w:r w:rsidR="00EC562D">
        <w:rPr>
          <w:lang w:val="fr-FR"/>
        </w:rPr>
        <w:t>’</w:t>
      </w:r>
      <w:r w:rsidRPr="0081517D">
        <w:rPr>
          <w:lang w:val="fr-FR"/>
        </w:rPr>
        <w:t>appliquer et les interventions sont interprétées dans les autres langues de travail du Congrès.</w:t>
      </w:r>
    </w:p>
    <w:p w14:paraId="16AAF651" w14:textId="75174BCA" w:rsidR="00A80767" w:rsidRPr="0081517D" w:rsidRDefault="00A80767" w:rsidP="00D93A94">
      <w:pPr>
        <w:pStyle w:val="WMOBodyText"/>
        <w:jc w:val="center"/>
        <w:rPr>
          <w:lang w:val="fr-FR"/>
        </w:rPr>
      </w:pPr>
      <w:r w:rsidRPr="0081517D">
        <w:rPr>
          <w:lang w:val="fr-FR"/>
        </w:rPr>
        <w:t>_____________</w:t>
      </w:r>
    </w:p>
    <w:p w14:paraId="37B84A08" w14:textId="77777777" w:rsidR="00F014F0" w:rsidRPr="0081517D" w:rsidRDefault="00F014F0" w:rsidP="00C80F80">
      <w:pPr>
        <w:pStyle w:val="WMOBodyText"/>
        <w:rPr>
          <w:lang w:val="fr-FR"/>
        </w:rPr>
        <w:sectPr w:rsidR="00F014F0" w:rsidRPr="0081517D"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pPr>
    </w:p>
    <w:p w14:paraId="096E466A" w14:textId="11336A3F" w:rsidR="0009484D" w:rsidRPr="00417F5B" w:rsidRDefault="0009484D" w:rsidP="00672CC1">
      <w:pPr>
        <w:pStyle w:val="Heading2"/>
        <w:spacing w:before="120"/>
        <w:rPr>
          <w:rFonts w:eastAsia="Times New Roman" w:cs="Times New Roman"/>
          <w:lang w:val="fr-FR"/>
        </w:rPr>
      </w:pPr>
      <w:bookmarkStart w:id="54" w:name="_Explanatory_note_on"/>
      <w:bookmarkStart w:id="55" w:name="_Note_explicative_sur"/>
      <w:bookmarkEnd w:id="54"/>
      <w:bookmarkEnd w:id="55"/>
      <w:r w:rsidRPr="0081517D">
        <w:rPr>
          <w:lang w:val="fr-FR"/>
        </w:rPr>
        <w:lastRenderedPageBreak/>
        <w:t>Note explicative sur le déroulement de la dix-neuvième session du Congrès météorologique mondial</w:t>
      </w:r>
    </w:p>
    <w:tbl>
      <w:tblPr>
        <w:tblStyle w:val="TableGrid"/>
        <w:tblW w:w="14567" w:type="dxa"/>
        <w:tblLayout w:type="fixed"/>
        <w:tblLook w:val="04A0" w:firstRow="1" w:lastRow="0" w:firstColumn="1" w:lastColumn="0" w:noHBand="0" w:noVBand="1"/>
      </w:tblPr>
      <w:tblGrid>
        <w:gridCol w:w="2110"/>
        <w:gridCol w:w="5540"/>
        <w:gridCol w:w="1843"/>
        <w:gridCol w:w="5074"/>
      </w:tblGrid>
      <w:tr w:rsidR="007F3601" w:rsidRPr="007E69E6" w14:paraId="662449AB" w14:textId="77777777" w:rsidTr="004258B4">
        <w:trPr>
          <w:tblHeader/>
        </w:trPr>
        <w:tc>
          <w:tcPr>
            <w:tcW w:w="2110" w:type="dxa"/>
            <w:shd w:val="clear" w:color="auto" w:fill="DBE5F1" w:themeFill="accent1" w:themeFillTint="33"/>
            <w:vAlign w:val="center"/>
          </w:tcPr>
          <w:p w14:paraId="6690154A"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Procédure</w:t>
            </w:r>
          </w:p>
        </w:tc>
        <w:tc>
          <w:tcPr>
            <w:tcW w:w="5540" w:type="dxa"/>
            <w:shd w:val="clear" w:color="auto" w:fill="DBE5F1" w:themeFill="accent1" w:themeFillTint="33"/>
            <w:vAlign w:val="center"/>
          </w:tcPr>
          <w:p w14:paraId="408DAE58"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Session en présentiel</w:t>
            </w:r>
          </w:p>
        </w:tc>
        <w:tc>
          <w:tcPr>
            <w:tcW w:w="1843" w:type="dxa"/>
            <w:shd w:val="clear" w:color="auto" w:fill="DBE5F1" w:themeFill="accent1" w:themeFillTint="33"/>
            <w:vAlign w:val="center"/>
          </w:tcPr>
          <w:p w14:paraId="1666467B" w14:textId="77777777" w:rsidR="007F3601" w:rsidRPr="00D25B11" w:rsidRDefault="007F3601" w:rsidP="00692E70">
            <w:pPr>
              <w:pStyle w:val="WMOBodyText"/>
              <w:spacing w:before="60" w:after="60"/>
              <w:jc w:val="center"/>
              <w:rPr>
                <w:b/>
                <w:bCs/>
                <w:spacing w:val="-2"/>
                <w:sz w:val="19"/>
                <w:szCs w:val="19"/>
                <w:lang w:val="fr-FR"/>
              </w:rPr>
            </w:pPr>
            <w:r w:rsidRPr="00D25B11">
              <w:rPr>
                <w:b/>
                <w:bCs/>
                <w:spacing w:val="-2"/>
                <w:sz w:val="19"/>
                <w:szCs w:val="19"/>
                <w:lang w:val="fr-FR"/>
              </w:rPr>
              <w:t>Références</w:t>
            </w:r>
          </w:p>
        </w:tc>
        <w:tc>
          <w:tcPr>
            <w:tcW w:w="5074" w:type="dxa"/>
            <w:shd w:val="clear" w:color="auto" w:fill="DBE5F1" w:themeFill="accent1" w:themeFillTint="33"/>
            <w:vAlign w:val="center"/>
          </w:tcPr>
          <w:p w14:paraId="6CAA8E5C" w14:textId="02D6B796" w:rsidR="007F3601" w:rsidRPr="00D25B11" w:rsidRDefault="00940E06" w:rsidP="00692E70">
            <w:pPr>
              <w:pStyle w:val="WMOBodyText"/>
              <w:spacing w:before="60" w:after="60"/>
              <w:jc w:val="center"/>
              <w:rPr>
                <w:b/>
                <w:bCs/>
                <w:spacing w:val="-2"/>
                <w:sz w:val="19"/>
                <w:szCs w:val="19"/>
                <w:lang w:val="fr-FR"/>
              </w:rPr>
            </w:pPr>
            <w:r w:rsidRPr="00D25B11">
              <w:rPr>
                <w:b/>
                <w:bCs/>
                <w:spacing w:val="-2"/>
                <w:sz w:val="19"/>
                <w:szCs w:val="19"/>
                <w:lang w:val="fr-FR"/>
              </w:rPr>
              <w:t>Session en présentiel</w:t>
            </w:r>
            <w:r w:rsidR="00973068" w:rsidRPr="00D25B11">
              <w:rPr>
                <w:b/>
                <w:bCs/>
                <w:spacing w:val="-2"/>
                <w:sz w:val="19"/>
                <w:szCs w:val="19"/>
                <w:lang w:val="fr-FR"/>
              </w:rPr>
              <w:br/>
            </w:r>
            <w:r w:rsidRPr="00D25B11">
              <w:rPr>
                <w:b/>
                <w:bCs/>
                <w:spacing w:val="-2"/>
                <w:sz w:val="19"/>
                <w:szCs w:val="19"/>
                <w:lang w:val="fr-FR"/>
              </w:rPr>
              <w:t>avec participation en ligne</w:t>
            </w:r>
          </w:p>
        </w:tc>
      </w:tr>
      <w:tr w:rsidR="007F3601" w:rsidRPr="00D25B11" w14:paraId="2E0BFEE0" w14:textId="77777777" w:rsidTr="004258B4">
        <w:tc>
          <w:tcPr>
            <w:tcW w:w="2110" w:type="dxa"/>
          </w:tcPr>
          <w:p w14:paraId="192B14D8" w14:textId="316C7456"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Participation des délégués et</w:t>
            </w:r>
            <w:r w:rsidR="00172961" w:rsidRPr="00D25B11">
              <w:rPr>
                <w:b/>
                <w:bCs/>
                <w:spacing w:val="-2"/>
                <w:sz w:val="19"/>
                <w:szCs w:val="19"/>
                <w:lang w:val="fr-FR"/>
              </w:rPr>
              <w:t> </w:t>
            </w:r>
            <w:r w:rsidRPr="00D25B11">
              <w:rPr>
                <w:b/>
                <w:bCs/>
                <w:spacing w:val="-2"/>
                <w:sz w:val="19"/>
                <w:szCs w:val="19"/>
                <w:lang w:val="fr-FR"/>
              </w:rPr>
              <w:t>pouvoirs</w:t>
            </w:r>
          </w:p>
        </w:tc>
        <w:tc>
          <w:tcPr>
            <w:tcW w:w="5540" w:type="dxa"/>
          </w:tcPr>
          <w:p w14:paraId="24CB4F47" w14:textId="2A9C279D"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a) Avant une session d</w:t>
            </w:r>
            <w:r w:rsidR="00EC562D" w:rsidRPr="00D25B11">
              <w:rPr>
                <w:spacing w:val="-2"/>
                <w:sz w:val="19"/>
                <w:szCs w:val="19"/>
                <w:lang w:val="fr-FR"/>
              </w:rPr>
              <w:t>’</w:t>
            </w:r>
            <w:r w:rsidRPr="00D25B11">
              <w:rPr>
                <w:spacing w:val="-2"/>
                <w:sz w:val="19"/>
                <w:szCs w:val="19"/>
                <w:lang w:val="fr-FR"/>
              </w:rPr>
              <w:t>un organe constituant autre que le Conseil exécutif, chaque Membre concerné communique au Secrétaire général les noms des personnes faisant partie de sa délégation auprès de cet organe, en indiquant laquelle sera son délégué principal.</w:t>
            </w:r>
          </w:p>
          <w:p w14:paraId="26AD2219" w14:textId="41C5C17B"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b) Outre cette communication, une lettre donnant ces indications, par ailleurs conforme aux dispositions de la Convention et du Règlement et signée par une autorité gouvernementale compétente du Membre, ou au nom de celle-ci, est envoyée au Secrétaire général ou remise à son représentant à la session; elle est considérée comme habilitant les personnes désignées dans cette lettre à participer aux travaux de la session. S</w:t>
            </w:r>
            <w:r w:rsidR="00EC562D" w:rsidRPr="00D25B11">
              <w:rPr>
                <w:spacing w:val="-2"/>
                <w:sz w:val="19"/>
                <w:szCs w:val="19"/>
                <w:lang w:val="fr-FR"/>
              </w:rPr>
              <w:t>’</w:t>
            </w:r>
            <w:r w:rsidRPr="00D25B11">
              <w:rPr>
                <w:spacing w:val="-2"/>
                <w:sz w:val="19"/>
                <w:szCs w:val="19"/>
                <w:lang w:val="fr-FR"/>
              </w:rPr>
              <w:t>agissant des sessions des commissions techniques, le Secrétaire général peut accepter les pouvoirs des personnes qui font partie de la délégation d</w:t>
            </w:r>
            <w:r w:rsidR="00EC562D" w:rsidRPr="00D25B11">
              <w:rPr>
                <w:spacing w:val="-2"/>
                <w:sz w:val="19"/>
                <w:szCs w:val="19"/>
                <w:lang w:val="fr-FR"/>
              </w:rPr>
              <w:t>’</w:t>
            </w:r>
            <w:r w:rsidRPr="00D25B11">
              <w:rPr>
                <w:spacing w:val="-2"/>
                <w:sz w:val="19"/>
                <w:szCs w:val="19"/>
                <w:lang w:val="fr-FR"/>
              </w:rPr>
              <w:t>un Membre pour autant que ces pouvoirs soient signés par le représentant permanent du Membre (en concertation avec le conseiller en hydrologie du Membre pour ce qui est des experts en hydrologie).</w:t>
            </w:r>
          </w:p>
          <w:p w14:paraId="5B01E19C" w14:textId="77777777" w:rsidR="007F3601" w:rsidRPr="00D25B11" w:rsidRDefault="007F3601" w:rsidP="00692E70">
            <w:pPr>
              <w:pStyle w:val="WMOBodyText"/>
              <w:widowControl w:val="0"/>
              <w:spacing w:before="60" w:after="60"/>
              <w:jc w:val="left"/>
              <w:rPr>
                <w:spacing w:val="-2"/>
                <w:sz w:val="19"/>
                <w:szCs w:val="19"/>
                <w:lang w:val="fr-FR"/>
              </w:rPr>
            </w:pPr>
            <w:r w:rsidRPr="00D25B11">
              <w:rPr>
                <w:spacing w:val="-2"/>
                <w:sz w:val="19"/>
                <w:szCs w:val="19"/>
                <w:lang w:val="fr-FR"/>
              </w:rPr>
              <w:t>c) La même procédure est appliquée en ce qui concerne la présentation des pouvoirs des observateurs représentant des pays non-Membres.</w:t>
            </w:r>
          </w:p>
          <w:p w14:paraId="72391747" w14:textId="2C08CD5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d) Les pouvoirs des observateurs représentant des organisations internationales sont signés par l</w:t>
            </w:r>
            <w:r w:rsidR="00EC562D" w:rsidRPr="00D25B11">
              <w:rPr>
                <w:spacing w:val="-2"/>
                <w:sz w:val="19"/>
                <w:szCs w:val="19"/>
                <w:lang w:val="fr-FR"/>
              </w:rPr>
              <w:t>’</w:t>
            </w:r>
            <w:r w:rsidRPr="00D25B11">
              <w:rPr>
                <w:spacing w:val="-2"/>
                <w:sz w:val="19"/>
                <w:szCs w:val="19"/>
                <w:lang w:val="fr-FR"/>
              </w:rPr>
              <w:t>autorité compétente de l</w:t>
            </w:r>
            <w:r w:rsidR="00EC562D" w:rsidRPr="00D25B11">
              <w:rPr>
                <w:spacing w:val="-2"/>
                <w:sz w:val="19"/>
                <w:szCs w:val="19"/>
                <w:lang w:val="fr-FR"/>
              </w:rPr>
              <w:t>’</w:t>
            </w:r>
            <w:r w:rsidRPr="00D25B11">
              <w:rPr>
                <w:spacing w:val="-2"/>
                <w:sz w:val="19"/>
                <w:szCs w:val="19"/>
                <w:lang w:val="fr-FR"/>
              </w:rPr>
              <w:t>organisation en question.</w:t>
            </w:r>
          </w:p>
        </w:tc>
        <w:tc>
          <w:tcPr>
            <w:tcW w:w="1843" w:type="dxa"/>
          </w:tcPr>
          <w:p w14:paraId="133EF76E" w14:textId="34D845CB" w:rsidR="007F3601" w:rsidRPr="00D25B11" w:rsidRDefault="00000000" w:rsidP="00692E70">
            <w:pPr>
              <w:spacing w:before="60" w:after="60"/>
              <w:jc w:val="left"/>
              <w:rPr>
                <w:spacing w:val="-2"/>
                <w:sz w:val="19"/>
                <w:szCs w:val="19"/>
                <w:lang w:val="fr-FR"/>
              </w:rPr>
            </w:pPr>
            <w:hyperlink r:id="rId37" w:anchor="page=50" w:history="1">
              <w:r w:rsidR="007F3601" w:rsidRPr="00D25B11">
                <w:rPr>
                  <w:rStyle w:val="Hyperlink"/>
                  <w:spacing w:val="-2"/>
                  <w:sz w:val="19"/>
                  <w:szCs w:val="19"/>
                  <w:lang w:val="fr-FR"/>
                </w:rPr>
                <w:t>Règle 20</w:t>
              </w:r>
            </w:hyperlink>
            <w:r w:rsidR="007F3601" w:rsidRPr="00D25B11">
              <w:rPr>
                <w:spacing w:val="-2"/>
                <w:sz w:val="19"/>
                <w:szCs w:val="19"/>
                <w:lang w:val="fr-FR"/>
              </w:rPr>
              <w:t xml:space="preserve"> du Règlement général</w:t>
            </w:r>
            <w:r w:rsidR="007F3601" w:rsidRPr="00D25B11">
              <w:rPr>
                <w:rStyle w:val="FootnoteReference"/>
                <w:rFonts w:eastAsia="Calibri" w:cs="Calibri"/>
                <w:spacing w:val="-2"/>
                <w:sz w:val="19"/>
                <w:szCs w:val="19"/>
                <w:lang w:val="fr-FR"/>
              </w:rPr>
              <w:footnoteReference w:id="2"/>
            </w:r>
          </w:p>
        </w:tc>
        <w:tc>
          <w:tcPr>
            <w:tcW w:w="5074" w:type="dxa"/>
          </w:tcPr>
          <w:p w14:paraId="71A6FB85" w14:textId="242356F1"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7E69E6" w14:paraId="6B94C99F" w14:textId="77777777" w:rsidTr="004258B4">
        <w:tc>
          <w:tcPr>
            <w:tcW w:w="2110" w:type="dxa"/>
          </w:tcPr>
          <w:p w14:paraId="1D3D9E09" w14:textId="171B76FE" w:rsidR="007F3601" w:rsidRPr="00D25B11" w:rsidRDefault="007F3601" w:rsidP="00692E70">
            <w:pPr>
              <w:pStyle w:val="WMOBodyText"/>
              <w:spacing w:before="60" w:after="60"/>
              <w:jc w:val="left"/>
              <w:rPr>
                <w:b/>
                <w:bCs/>
                <w:spacing w:val="-2"/>
                <w:sz w:val="19"/>
                <w:szCs w:val="19"/>
                <w:lang w:val="fr-FR"/>
              </w:rPr>
            </w:pPr>
            <w:r w:rsidRPr="00D25B11">
              <w:rPr>
                <w:b/>
                <w:bCs/>
                <w:spacing w:val="-2"/>
                <w:sz w:val="19"/>
                <w:szCs w:val="19"/>
                <w:lang w:val="fr-FR"/>
              </w:rPr>
              <w:lastRenderedPageBreak/>
              <w:t>Inscription, participation et identification des délégués et des autres participants, y compris les présidents des commissions techniques et des organes de l</w:t>
            </w:r>
            <w:r w:rsidR="00EC562D" w:rsidRPr="00D25B11">
              <w:rPr>
                <w:b/>
                <w:bCs/>
                <w:spacing w:val="-2"/>
                <w:sz w:val="19"/>
                <w:szCs w:val="19"/>
                <w:lang w:val="fr-FR"/>
              </w:rPr>
              <w:t>’</w:t>
            </w:r>
            <w:r w:rsidRPr="00D25B11">
              <w:rPr>
                <w:b/>
                <w:bCs/>
                <w:spacing w:val="-2"/>
                <w:sz w:val="19"/>
                <w:szCs w:val="19"/>
                <w:lang w:val="fr-FR"/>
              </w:rPr>
              <w:t>OMM, les experts invités et les observateurs</w:t>
            </w:r>
          </w:p>
        </w:tc>
        <w:tc>
          <w:tcPr>
            <w:tcW w:w="5540" w:type="dxa"/>
          </w:tcPr>
          <w:p w14:paraId="5FE47DC2" w14:textId="3DA39F81" w:rsidR="007F3601" w:rsidRPr="00D25B11" w:rsidRDefault="007F3601" w:rsidP="00692E70">
            <w:pPr>
              <w:pStyle w:val="WMOBodyText"/>
              <w:keepNext/>
              <w:keepLines/>
              <w:spacing w:before="60" w:after="60"/>
              <w:jc w:val="left"/>
              <w:rPr>
                <w:spacing w:val="-2"/>
                <w:sz w:val="19"/>
                <w:szCs w:val="19"/>
                <w:lang w:val="fr-FR"/>
              </w:rPr>
            </w:pPr>
            <w:r w:rsidRPr="00D25B11">
              <w:rPr>
                <w:spacing w:val="-2"/>
                <w:sz w:val="19"/>
                <w:szCs w:val="19"/>
                <w:lang w:val="fr-FR"/>
              </w:rPr>
              <w:t>En outre, l</w:t>
            </w:r>
            <w:r w:rsidR="00EC562D" w:rsidRPr="00D25B11">
              <w:rPr>
                <w:spacing w:val="-2"/>
                <w:sz w:val="19"/>
                <w:szCs w:val="19"/>
                <w:lang w:val="fr-FR"/>
              </w:rPr>
              <w:t>’</w:t>
            </w:r>
            <w:r w:rsidRPr="00D25B11">
              <w:rPr>
                <w:spacing w:val="-2"/>
                <w:sz w:val="19"/>
                <w:szCs w:val="19"/>
                <w:lang w:val="fr-FR"/>
              </w:rPr>
              <w:t>inscription s</w:t>
            </w:r>
            <w:r w:rsidR="00EC562D" w:rsidRPr="00D25B11">
              <w:rPr>
                <w:spacing w:val="-2"/>
                <w:sz w:val="19"/>
                <w:szCs w:val="19"/>
                <w:lang w:val="fr-FR"/>
              </w:rPr>
              <w:t>’</w:t>
            </w:r>
            <w:r w:rsidRPr="00D25B11">
              <w:rPr>
                <w:spacing w:val="-2"/>
                <w:sz w:val="19"/>
                <w:szCs w:val="19"/>
                <w:lang w:val="fr-FR"/>
              </w:rPr>
              <w:t xml:space="preserve">effectue en ligne via le </w:t>
            </w:r>
            <w:hyperlink r:id="rId38" w:history="1">
              <w:r w:rsidRPr="00D25B11">
                <w:rPr>
                  <w:rStyle w:val="Hyperlink"/>
                  <w:spacing w:val="-2"/>
                  <w:sz w:val="19"/>
                  <w:szCs w:val="19"/>
                  <w:lang w:val="fr-FR"/>
                </w:rPr>
                <w:t>système dédié</w:t>
              </w:r>
            </w:hyperlink>
            <w:r w:rsidRPr="00D25B11">
              <w:rPr>
                <w:spacing w:val="-2"/>
                <w:sz w:val="19"/>
                <w:szCs w:val="19"/>
                <w:lang w:val="fr-FR"/>
              </w:rPr>
              <w:t>.</w:t>
            </w:r>
          </w:p>
          <w:p w14:paraId="5BB9680C" w14:textId="131A0303" w:rsidR="007F3601" w:rsidRPr="00D25B11" w:rsidRDefault="007F3601" w:rsidP="00692E70">
            <w:pPr>
              <w:pStyle w:val="WMOBodyText"/>
              <w:keepNext/>
              <w:keepLines/>
              <w:spacing w:before="60" w:after="60"/>
              <w:jc w:val="left"/>
              <w:rPr>
                <w:spacing w:val="-2"/>
                <w:sz w:val="19"/>
                <w:szCs w:val="19"/>
                <w:lang w:val="fr-FR"/>
              </w:rPr>
            </w:pPr>
            <w:r w:rsidRPr="00D25B11">
              <w:rPr>
                <w:spacing w:val="-2"/>
                <w:sz w:val="19"/>
                <w:szCs w:val="19"/>
                <w:lang w:val="fr-FR"/>
              </w:rPr>
              <w:t>Une plaque par délégation, quelle que soit la taille de celle</w:t>
            </w:r>
            <w:r w:rsidR="00672CC1" w:rsidRPr="00D25B11">
              <w:rPr>
                <w:spacing w:val="-2"/>
                <w:sz w:val="19"/>
                <w:szCs w:val="19"/>
                <w:lang w:val="fr-FR"/>
              </w:rPr>
              <w:noBreakHyphen/>
            </w:r>
            <w:r w:rsidRPr="00D25B11">
              <w:rPr>
                <w:spacing w:val="-2"/>
                <w:sz w:val="19"/>
                <w:szCs w:val="19"/>
                <w:lang w:val="fr-FR"/>
              </w:rPr>
              <w:t>ci.</w:t>
            </w:r>
          </w:p>
          <w:p w14:paraId="72D975C3" w14:textId="4F74184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représentants des observateurs (organisations internationales invitées) et des États non-Membres devraient s</w:t>
            </w:r>
            <w:r w:rsidR="00EC562D" w:rsidRPr="00D25B11">
              <w:rPr>
                <w:spacing w:val="-2"/>
                <w:sz w:val="19"/>
                <w:szCs w:val="19"/>
                <w:lang w:val="fr-FR"/>
              </w:rPr>
              <w:t>’</w:t>
            </w:r>
            <w:r w:rsidRPr="00D25B11">
              <w:rPr>
                <w:spacing w:val="-2"/>
                <w:sz w:val="19"/>
                <w:szCs w:val="19"/>
                <w:lang w:val="fr-FR"/>
              </w:rPr>
              <w:t>inscrire par le biais du système d</w:t>
            </w:r>
            <w:r w:rsidR="00EC562D" w:rsidRPr="00D25B11">
              <w:rPr>
                <w:spacing w:val="-2"/>
                <w:sz w:val="19"/>
                <w:szCs w:val="19"/>
                <w:lang w:val="fr-FR"/>
              </w:rPr>
              <w:t>’</w:t>
            </w:r>
            <w:r w:rsidRPr="00D25B11">
              <w:rPr>
                <w:spacing w:val="-2"/>
                <w:sz w:val="19"/>
                <w:szCs w:val="19"/>
                <w:lang w:val="fr-FR"/>
              </w:rPr>
              <w:t>inscription en ligne. Le badge des observateurs devrait indiquer l</w:t>
            </w:r>
            <w:r w:rsidR="00EC562D" w:rsidRPr="00D25B11">
              <w:rPr>
                <w:spacing w:val="-2"/>
                <w:sz w:val="19"/>
                <w:szCs w:val="19"/>
                <w:lang w:val="fr-FR"/>
              </w:rPr>
              <w:t>’</w:t>
            </w:r>
            <w:r w:rsidRPr="00D25B11">
              <w:rPr>
                <w:spacing w:val="-2"/>
                <w:sz w:val="19"/>
                <w:szCs w:val="19"/>
                <w:lang w:val="fr-FR"/>
              </w:rPr>
              <w:t>organisation qu</w:t>
            </w:r>
            <w:r w:rsidR="00EC562D" w:rsidRPr="00D25B11">
              <w:rPr>
                <w:spacing w:val="-2"/>
                <w:sz w:val="19"/>
                <w:szCs w:val="19"/>
                <w:lang w:val="fr-FR"/>
              </w:rPr>
              <w:t>’</w:t>
            </w:r>
            <w:r w:rsidRPr="00D25B11">
              <w:rPr>
                <w:spacing w:val="-2"/>
                <w:sz w:val="19"/>
                <w:szCs w:val="19"/>
                <w:lang w:val="fr-FR"/>
              </w:rPr>
              <w:t>ils représentent. Le badge des représentants des Membres devrait indiquer le Membre (État ou territoire) qu</w:t>
            </w:r>
            <w:r w:rsidR="00EC562D" w:rsidRPr="00D25B11">
              <w:rPr>
                <w:spacing w:val="-2"/>
                <w:sz w:val="19"/>
                <w:szCs w:val="19"/>
                <w:lang w:val="fr-FR"/>
              </w:rPr>
              <w:t>’</w:t>
            </w:r>
            <w:r w:rsidRPr="00D25B11">
              <w:rPr>
                <w:spacing w:val="-2"/>
                <w:sz w:val="19"/>
                <w:szCs w:val="19"/>
                <w:lang w:val="fr-FR"/>
              </w:rPr>
              <w:t>ils représentent.</w:t>
            </w:r>
          </w:p>
        </w:tc>
        <w:tc>
          <w:tcPr>
            <w:tcW w:w="1843" w:type="dxa"/>
          </w:tcPr>
          <w:p w14:paraId="1B87BF24" w14:textId="77777777" w:rsidR="007F3601" w:rsidRPr="00D25B11" w:rsidRDefault="007F3601" w:rsidP="00692E70">
            <w:pPr>
              <w:spacing w:before="60" w:after="60"/>
              <w:jc w:val="left"/>
              <w:rPr>
                <w:rFonts w:eastAsia="Calibri" w:cs="Calibri"/>
                <w:spacing w:val="-2"/>
                <w:sz w:val="19"/>
                <w:szCs w:val="19"/>
                <w:lang w:val="fr-FR"/>
              </w:rPr>
            </w:pPr>
          </w:p>
        </w:tc>
        <w:tc>
          <w:tcPr>
            <w:tcW w:w="5074" w:type="dxa"/>
          </w:tcPr>
          <w:p w14:paraId="41BC80F3" w14:textId="122B59DE" w:rsidR="007F3601" w:rsidRPr="00D25B11" w:rsidRDefault="007F3601" w:rsidP="00692E70">
            <w:pPr>
              <w:pStyle w:val="WMOBodyText"/>
              <w:spacing w:before="60" w:after="60"/>
              <w:jc w:val="left"/>
              <w:rPr>
                <w:rFonts w:eastAsia="Calibri" w:cs="Calibri"/>
                <w:spacing w:val="-2"/>
                <w:sz w:val="19"/>
                <w:szCs w:val="19"/>
                <w:lang w:val="fr-FR"/>
              </w:rPr>
            </w:pPr>
            <w:r w:rsidRPr="00D25B11">
              <w:rPr>
                <w:spacing w:val="-2"/>
                <w:sz w:val="19"/>
                <w:szCs w:val="19"/>
                <w:lang w:val="fr-FR"/>
              </w:rPr>
              <w:t>Idem</w:t>
            </w:r>
          </w:p>
          <w:p w14:paraId="77ABBEF1" w14:textId="1652F5CB"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 Secrétariat établit une convention de désignation spécifique afin de faciliter l</w:t>
            </w:r>
            <w:r w:rsidR="00EC562D" w:rsidRPr="00D25B11">
              <w:rPr>
                <w:spacing w:val="-2"/>
                <w:sz w:val="19"/>
                <w:szCs w:val="19"/>
                <w:lang w:val="fr-FR"/>
              </w:rPr>
              <w:t>’</w:t>
            </w:r>
            <w:r w:rsidRPr="00D25B11">
              <w:rPr>
                <w:spacing w:val="-2"/>
                <w:sz w:val="19"/>
                <w:szCs w:val="19"/>
                <w:lang w:val="fr-FR"/>
              </w:rPr>
              <w:t>identification en ligne des participants, comme suit:</w:t>
            </w:r>
          </w:p>
          <w:p w14:paraId="12C92D7F" w14:textId="70012C06" w:rsidR="007F3601" w:rsidRPr="00D25B11" w:rsidRDefault="007F3601" w:rsidP="00692E70">
            <w:pPr>
              <w:tabs>
                <w:tab w:val="clear" w:pos="1134"/>
              </w:tabs>
              <w:spacing w:before="60" w:after="60"/>
              <w:jc w:val="left"/>
              <w:rPr>
                <w:rFonts w:eastAsia="Verdana" w:cs="Verdana"/>
                <w:spacing w:val="-2"/>
                <w:sz w:val="19"/>
                <w:szCs w:val="19"/>
                <w:lang w:val="fr-FR"/>
              </w:rPr>
            </w:pPr>
            <w:r w:rsidRPr="00D25B11">
              <w:rPr>
                <w:spacing w:val="-2"/>
                <w:sz w:val="19"/>
                <w:szCs w:val="19"/>
                <w:lang w:val="fr-FR"/>
              </w:rPr>
              <w:t>Membres de l</w:t>
            </w:r>
            <w:r w:rsidR="00EC562D" w:rsidRPr="00D25B11">
              <w:rPr>
                <w:spacing w:val="-2"/>
                <w:sz w:val="19"/>
                <w:szCs w:val="19"/>
                <w:lang w:val="fr-FR"/>
              </w:rPr>
              <w:t>’</w:t>
            </w:r>
            <w:r w:rsidRPr="00D25B11">
              <w:rPr>
                <w:spacing w:val="-2"/>
                <w:sz w:val="19"/>
                <w:szCs w:val="19"/>
                <w:lang w:val="fr-FR"/>
              </w:rPr>
              <w:t>OMM: Délégué principal (PD), suppléant (Alt) et délégué (Del)</w:t>
            </w:r>
          </w:p>
          <w:p w14:paraId="4AE3240C" w14:textId="4127EA11" w:rsidR="007F3601" w:rsidRPr="00D25B11" w:rsidRDefault="007F3601" w:rsidP="00692E70">
            <w:pPr>
              <w:pStyle w:val="WMOSubTitle1"/>
              <w:spacing w:before="60" w:after="60"/>
              <w:ind w:left="313" w:hanging="284"/>
              <w:jc w:val="left"/>
              <w:rPr>
                <w:b w:val="0"/>
                <w:i w:val="0"/>
                <w:spacing w:val="-2"/>
                <w:sz w:val="19"/>
                <w:szCs w:val="19"/>
                <w:lang w:val="fr-FR"/>
              </w:rPr>
            </w:pPr>
            <w:r w:rsidRPr="00D25B11">
              <w:rPr>
                <w:rFonts w:ascii="Symbol" w:hAnsi="Symbol"/>
                <w:b w:val="0"/>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Délégué principal:</w:t>
            </w:r>
            <w:r w:rsidRPr="00D25B11">
              <w:rPr>
                <w:spacing w:val="-2"/>
                <w:sz w:val="19"/>
                <w:szCs w:val="19"/>
                <w:lang w:val="fr-FR"/>
              </w:rPr>
              <w:t xml:space="preserve"> </w:t>
            </w:r>
            <w:r w:rsidRPr="00D25B11">
              <w:rPr>
                <w:bCs/>
                <w:spacing w:val="-2"/>
                <w:sz w:val="19"/>
                <w:szCs w:val="19"/>
                <w:lang w:val="fr-FR"/>
              </w:rPr>
              <w:t>Nom du Membre/PD/</w:t>
            </w:r>
            <w:r w:rsidR="004258B4">
              <w:rPr>
                <w:bCs/>
                <w:spacing w:val="-2"/>
                <w:sz w:val="19"/>
                <w:szCs w:val="19"/>
                <w:lang w:val="fr-FR"/>
              </w:rPr>
              <w:br/>
            </w:r>
            <w:r w:rsidRPr="00D25B11">
              <w:rPr>
                <w:bCs/>
                <w:spacing w:val="-2"/>
                <w:sz w:val="19"/>
                <w:szCs w:val="19"/>
                <w:lang w:val="fr-FR"/>
              </w:rPr>
              <w:t>Nom de famille</w:t>
            </w:r>
          </w:p>
          <w:p w14:paraId="06EAC212" w14:textId="334B5C54" w:rsidR="007F3601" w:rsidRPr="00D25B11" w:rsidRDefault="007F3601" w:rsidP="00692E70">
            <w:pPr>
              <w:pStyle w:val="WMOSubTitle1"/>
              <w:spacing w:before="60" w:after="60"/>
              <w:ind w:left="313" w:hanging="284"/>
              <w:jc w:val="left"/>
              <w:rPr>
                <w:b w:val="0"/>
                <w:i w:val="0"/>
                <w:spacing w:val="-2"/>
                <w:sz w:val="19"/>
                <w:szCs w:val="19"/>
                <w:lang w:val="fr-FR"/>
              </w:rPr>
            </w:pPr>
            <w:r w:rsidRPr="00D25B11">
              <w:rPr>
                <w:rFonts w:ascii="Symbol" w:hAnsi="Symbol"/>
                <w:b w:val="0"/>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Suppléant</w:t>
            </w:r>
            <w:r w:rsidRPr="00D25B11">
              <w:rPr>
                <w:spacing w:val="-2"/>
                <w:sz w:val="19"/>
                <w:szCs w:val="19"/>
                <w:lang w:val="fr-FR"/>
              </w:rPr>
              <w:t xml:space="preserve">: </w:t>
            </w:r>
            <w:r w:rsidRPr="00D25B11">
              <w:rPr>
                <w:bCs/>
                <w:spacing w:val="-2"/>
                <w:sz w:val="19"/>
                <w:szCs w:val="19"/>
                <w:lang w:val="fr-FR"/>
              </w:rPr>
              <w:t>Nom du Membre/Alt/</w:t>
            </w:r>
            <w:r w:rsidR="004258B4">
              <w:rPr>
                <w:bCs/>
                <w:spacing w:val="-2"/>
                <w:sz w:val="19"/>
                <w:szCs w:val="19"/>
                <w:lang w:val="fr-FR"/>
              </w:rPr>
              <w:br/>
            </w:r>
            <w:r w:rsidRPr="00D25B11">
              <w:rPr>
                <w:bCs/>
                <w:spacing w:val="-2"/>
                <w:sz w:val="19"/>
                <w:szCs w:val="19"/>
                <w:lang w:val="fr-FR"/>
              </w:rPr>
              <w:t>Nom de famille</w:t>
            </w:r>
          </w:p>
          <w:p w14:paraId="7723DA9E" w14:textId="6D21C74C" w:rsidR="007F3601" w:rsidRPr="00D25B11" w:rsidRDefault="007F3601" w:rsidP="00692E70">
            <w:pPr>
              <w:pStyle w:val="WMOSubTitle1"/>
              <w:spacing w:before="60" w:after="60"/>
              <w:ind w:left="313" w:hanging="284"/>
              <w:jc w:val="left"/>
              <w:rPr>
                <w:bCs/>
                <w:i w:val="0"/>
                <w:spacing w:val="-2"/>
                <w:sz w:val="19"/>
                <w:szCs w:val="19"/>
                <w:lang w:val="fr-FR"/>
              </w:rPr>
            </w:pPr>
            <w:r w:rsidRPr="00D25B11">
              <w:rPr>
                <w:rFonts w:ascii="Symbol" w:hAnsi="Symbol"/>
                <w:b w:val="0"/>
                <w:bCs/>
                <w:i w:val="0"/>
                <w:spacing w:val="-2"/>
                <w:sz w:val="19"/>
                <w:szCs w:val="19"/>
                <w:lang w:val="fr-FR"/>
              </w:rPr>
              <w:t></w:t>
            </w:r>
            <w:r w:rsidRPr="00D25B11">
              <w:rPr>
                <w:spacing w:val="-2"/>
                <w:sz w:val="19"/>
                <w:szCs w:val="19"/>
                <w:lang w:val="fr-FR"/>
              </w:rPr>
              <w:tab/>
            </w:r>
            <w:r w:rsidRPr="00D25B11">
              <w:rPr>
                <w:b w:val="0"/>
                <w:bCs/>
                <w:i w:val="0"/>
                <w:iCs/>
                <w:spacing w:val="-2"/>
                <w:sz w:val="19"/>
                <w:szCs w:val="19"/>
                <w:lang w:val="fr-FR"/>
              </w:rPr>
              <w:t>Délégué:</w:t>
            </w:r>
            <w:r w:rsidRPr="00D25B11">
              <w:rPr>
                <w:spacing w:val="-2"/>
                <w:sz w:val="19"/>
                <w:szCs w:val="19"/>
                <w:lang w:val="fr-FR"/>
              </w:rPr>
              <w:t xml:space="preserve"> </w:t>
            </w:r>
            <w:r w:rsidRPr="00D25B11">
              <w:rPr>
                <w:bCs/>
                <w:spacing w:val="-2"/>
                <w:sz w:val="19"/>
                <w:szCs w:val="19"/>
                <w:lang w:val="fr-FR"/>
              </w:rPr>
              <w:t>Nom du Membre/Del/</w:t>
            </w:r>
            <w:r w:rsidR="004258B4">
              <w:rPr>
                <w:bCs/>
                <w:spacing w:val="-2"/>
                <w:sz w:val="19"/>
                <w:szCs w:val="19"/>
                <w:lang w:val="fr-FR"/>
              </w:rPr>
              <w:br/>
            </w:r>
            <w:r w:rsidRPr="00D25B11">
              <w:rPr>
                <w:bCs/>
                <w:spacing w:val="-2"/>
                <w:sz w:val="19"/>
                <w:szCs w:val="19"/>
                <w:lang w:val="fr-FR"/>
              </w:rPr>
              <w:t>Nom de famille</w:t>
            </w:r>
          </w:p>
          <w:p w14:paraId="3586D470" w14:textId="219F7C2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 xml:space="preserve">Président et </w:t>
            </w:r>
            <w:r w:rsidR="005947C0" w:rsidRPr="00D25B11">
              <w:rPr>
                <w:spacing w:val="-2"/>
                <w:sz w:val="19"/>
                <w:szCs w:val="19"/>
                <w:lang w:val="fr-FR"/>
              </w:rPr>
              <w:t>V</w:t>
            </w:r>
            <w:r w:rsidRPr="00D25B11">
              <w:rPr>
                <w:spacing w:val="-2"/>
                <w:sz w:val="19"/>
                <w:szCs w:val="19"/>
                <w:lang w:val="fr-FR"/>
              </w:rPr>
              <w:t>ice-</w:t>
            </w:r>
            <w:r w:rsidR="005947C0" w:rsidRPr="00D25B11">
              <w:rPr>
                <w:spacing w:val="-2"/>
                <w:sz w:val="19"/>
                <w:szCs w:val="19"/>
                <w:lang w:val="fr-FR"/>
              </w:rPr>
              <w:t>P</w:t>
            </w:r>
            <w:r w:rsidRPr="00D25B11">
              <w:rPr>
                <w:spacing w:val="-2"/>
                <w:sz w:val="19"/>
                <w:szCs w:val="19"/>
                <w:lang w:val="fr-FR"/>
              </w:rPr>
              <w:t>résidents de l</w:t>
            </w:r>
            <w:r w:rsidR="00EC562D" w:rsidRPr="00D25B11">
              <w:rPr>
                <w:spacing w:val="-2"/>
                <w:sz w:val="19"/>
                <w:szCs w:val="19"/>
                <w:lang w:val="fr-FR"/>
              </w:rPr>
              <w:t>’</w:t>
            </w:r>
            <w:r w:rsidRPr="00D25B11">
              <w:rPr>
                <w:spacing w:val="-2"/>
                <w:sz w:val="19"/>
                <w:szCs w:val="19"/>
                <w:lang w:val="fr-FR"/>
              </w:rPr>
              <w:t>OMM</w:t>
            </w:r>
          </w:p>
          <w:p w14:paraId="10909C0A" w14:textId="06CAE5F8"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Président de l</w:t>
            </w:r>
            <w:r w:rsidR="00EC562D" w:rsidRPr="00D25B11">
              <w:rPr>
                <w:spacing w:val="-2"/>
                <w:sz w:val="19"/>
                <w:szCs w:val="19"/>
                <w:lang w:val="fr-FR"/>
              </w:rPr>
              <w:t>’</w:t>
            </w:r>
            <w:r w:rsidRPr="00D25B11">
              <w:rPr>
                <w:spacing w:val="-2"/>
                <w:sz w:val="19"/>
                <w:szCs w:val="19"/>
                <w:lang w:val="fr-FR"/>
              </w:rPr>
              <w:t xml:space="preserve">OMM: </w:t>
            </w:r>
            <w:r w:rsidRPr="00D25B11">
              <w:rPr>
                <w:b/>
                <w:bCs/>
                <w:spacing w:val="-2"/>
                <w:sz w:val="19"/>
                <w:szCs w:val="19"/>
                <w:lang w:val="fr-FR"/>
              </w:rPr>
              <w:t>P/WMO</w:t>
            </w:r>
          </w:p>
          <w:p w14:paraId="16BEECD3" w14:textId="48CD836F"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 l</w:t>
            </w:r>
            <w:r w:rsidR="00EC562D" w:rsidRPr="00D25B11">
              <w:rPr>
                <w:spacing w:val="-2"/>
                <w:sz w:val="19"/>
                <w:szCs w:val="19"/>
                <w:lang w:val="fr-FR"/>
              </w:rPr>
              <w:t>’</w:t>
            </w:r>
            <w:r w:rsidRPr="00D25B11">
              <w:rPr>
                <w:spacing w:val="-2"/>
                <w:sz w:val="19"/>
                <w:szCs w:val="19"/>
                <w:lang w:val="fr-FR"/>
              </w:rPr>
              <w:t xml:space="preserve">OMM: </w:t>
            </w:r>
            <w:r w:rsidRPr="00D25B11">
              <w:rPr>
                <w:b/>
                <w:bCs/>
                <w:spacing w:val="-2"/>
                <w:sz w:val="19"/>
                <w:szCs w:val="19"/>
                <w:lang w:val="fr-FR"/>
              </w:rPr>
              <w:t>1st VP/WMO;</w:t>
            </w:r>
            <w:r w:rsidRPr="00D25B11">
              <w:rPr>
                <w:spacing w:val="-2"/>
                <w:sz w:val="19"/>
                <w:szCs w:val="19"/>
                <w:lang w:val="fr-FR"/>
              </w:rPr>
              <w:t xml:space="preserve"> </w:t>
            </w:r>
            <w:r w:rsidR="00FD738D">
              <w:rPr>
                <w:spacing w:val="-2"/>
                <w:sz w:val="19"/>
                <w:szCs w:val="19"/>
                <w:lang w:val="fr-FR"/>
              </w:rPr>
              <w:br/>
            </w:r>
            <w:r w:rsidRPr="00D25B11">
              <w:rPr>
                <w:b/>
                <w:bCs/>
                <w:spacing w:val="-2"/>
                <w:sz w:val="19"/>
                <w:szCs w:val="19"/>
                <w:lang w:val="fr-FR"/>
              </w:rPr>
              <w:t>2nd VP/WMO;</w:t>
            </w:r>
          </w:p>
          <w:p w14:paraId="35900F2E" w14:textId="3A9A264C" w:rsidR="007F3601" w:rsidRPr="00D25B11" w:rsidRDefault="007F3601" w:rsidP="00692E70">
            <w:pPr>
              <w:pStyle w:val="WMOBodyText"/>
              <w:spacing w:before="60" w:after="60"/>
              <w:ind w:left="29"/>
              <w:jc w:val="left"/>
              <w:rPr>
                <w:spacing w:val="-2"/>
                <w:sz w:val="19"/>
                <w:szCs w:val="19"/>
                <w:lang w:val="fr-FR"/>
              </w:rPr>
            </w:pPr>
            <w:r w:rsidRPr="00D25B11">
              <w:rPr>
                <w:spacing w:val="-2"/>
                <w:sz w:val="19"/>
                <w:szCs w:val="19"/>
                <w:lang w:val="fr-FR"/>
              </w:rPr>
              <w:t>Présidents et vice-présidents des conseils régionaux, présidents et vice-présidents des commissions techniques, présidents des organes de l</w:t>
            </w:r>
            <w:r w:rsidR="00EC562D" w:rsidRPr="00D25B11">
              <w:rPr>
                <w:spacing w:val="-2"/>
                <w:sz w:val="19"/>
                <w:szCs w:val="19"/>
                <w:lang w:val="fr-FR"/>
              </w:rPr>
              <w:t>’</w:t>
            </w:r>
            <w:r w:rsidRPr="00D25B11">
              <w:rPr>
                <w:spacing w:val="-2"/>
                <w:sz w:val="19"/>
                <w:szCs w:val="19"/>
                <w:lang w:val="fr-FR"/>
              </w:rPr>
              <w:t>OMM, conseillers régionaux en hydrologie et experts invités</w:t>
            </w:r>
          </w:p>
          <w:p w14:paraId="72A317D9" w14:textId="77777777"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 xml:space="preserve">Présidents des conseils régionaux: </w:t>
            </w:r>
            <w:r w:rsidRPr="00D25B11">
              <w:rPr>
                <w:b/>
                <w:bCs/>
                <w:spacing w:val="-2"/>
                <w:sz w:val="19"/>
                <w:szCs w:val="19"/>
                <w:lang w:val="fr-FR"/>
              </w:rPr>
              <w:t>P/RA I</w:t>
            </w:r>
            <w:r w:rsidRPr="00D25B11">
              <w:rPr>
                <w:spacing w:val="-2"/>
                <w:sz w:val="19"/>
                <w:szCs w:val="19"/>
                <w:lang w:val="fr-FR"/>
              </w:rPr>
              <w:t xml:space="preserve"> </w:t>
            </w:r>
            <w:r w:rsidRPr="00D25B11">
              <w:rPr>
                <w:b/>
                <w:bCs/>
                <w:spacing w:val="-2"/>
                <w:sz w:val="19"/>
                <w:szCs w:val="19"/>
                <w:lang w:val="fr-FR"/>
              </w:rPr>
              <w:t xml:space="preserve">(II, …, VI) </w:t>
            </w:r>
            <w:r w:rsidRPr="00D25B11">
              <w:rPr>
                <w:spacing w:val="-2"/>
                <w:sz w:val="19"/>
                <w:szCs w:val="19"/>
                <w:lang w:val="fr-FR"/>
              </w:rPr>
              <w:t>pour les présidents (par intérim)</w:t>
            </w:r>
          </w:p>
          <w:p w14:paraId="75D6CC40" w14:textId="76A873E4"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des conseils régionaux:</w:t>
            </w:r>
            <w:r w:rsidR="00FD738D">
              <w:rPr>
                <w:spacing w:val="-2"/>
                <w:sz w:val="19"/>
                <w:szCs w:val="19"/>
                <w:lang w:val="fr-FR"/>
              </w:rPr>
              <w:br/>
            </w:r>
            <w:r w:rsidRPr="00D25B11">
              <w:rPr>
                <w:b/>
                <w:bCs/>
                <w:spacing w:val="-2"/>
                <w:sz w:val="19"/>
                <w:szCs w:val="19"/>
                <w:lang w:val="fr-FR"/>
              </w:rPr>
              <w:t>VP/RA (I, II,...)</w:t>
            </w:r>
          </w:p>
          <w:p w14:paraId="4C66AD28" w14:textId="77777777" w:rsidR="007F3601" w:rsidRPr="00D25B11" w:rsidRDefault="007F3601" w:rsidP="00692E70">
            <w:pPr>
              <w:pStyle w:val="WMOBodyText"/>
              <w:spacing w:before="60" w:after="60"/>
              <w:ind w:left="313" w:hanging="284"/>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t xml:space="preserve">Présidents des commissions techniques: </w:t>
            </w:r>
            <w:r w:rsidRPr="00D25B11">
              <w:rPr>
                <w:b/>
                <w:bCs/>
                <w:spacing w:val="-2"/>
                <w:sz w:val="19"/>
                <w:szCs w:val="19"/>
                <w:lang w:val="fr-FR"/>
              </w:rPr>
              <w:t>P/INFCOM, P/SERCOM</w:t>
            </w:r>
          </w:p>
          <w:p w14:paraId="1A0DC5C1" w14:textId="2CF8EFEA"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Vice-présidents des commissions techniques:</w:t>
            </w:r>
            <w:r w:rsidR="00201F19" w:rsidRPr="00D25B11">
              <w:rPr>
                <w:spacing w:val="-2"/>
                <w:sz w:val="19"/>
                <w:szCs w:val="19"/>
                <w:lang w:val="fr-FR"/>
              </w:rPr>
              <w:t xml:space="preserve"> </w:t>
            </w:r>
            <w:r w:rsidRPr="00D25B11">
              <w:rPr>
                <w:b/>
                <w:bCs/>
                <w:spacing w:val="-2"/>
                <w:sz w:val="19"/>
                <w:szCs w:val="19"/>
                <w:lang w:val="fr-FR"/>
              </w:rPr>
              <w:t>VP/INFCOM/Nom de famille, VP/SERCOM/Nom de famille</w:t>
            </w:r>
          </w:p>
          <w:p w14:paraId="1D683802" w14:textId="3480A9F0" w:rsidR="007F3601" w:rsidRPr="00D25B11" w:rsidRDefault="007F3601" w:rsidP="00692E70">
            <w:pPr>
              <w:pStyle w:val="WMOBodyText"/>
              <w:spacing w:before="60" w:after="60"/>
              <w:ind w:left="313" w:hanging="284"/>
              <w:jc w:val="left"/>
              <w:rPr>
                <w:b/>
                <w:bCs/>
                <w:spacing w:val="-2"/>
                <w:sz w:val="19"/>
                <w:szCs w:val="19"/>
                <w:lang w:val="fr-FR"/>
              </w:rPr>
            </w:pPr>
            <w:r w:rsidRPr="00D25B11">
              <w:rPr>
                <w:rFonts w:ascii="Symbol" w:hAnsi="Symbol"/>
                <w:bCs/>
                <w:spacing w:val="-2"/>
                <w:sz w:val="19"/>
                <w:szCs w:val="19"/>
                <w:lang w:val="fr-FR"/>
              </w:rPr>
              <w:lastRenderedPageBreak/>
              <w:t></w:t>
            </w:r>
            <w:r w:rsidRPr="00D25B11">
              <w:rPr>
                <w:spacing w:val="-2"/>
                <w:sz w:val="19"/>
                <w:szCs w:val="19"/>
                <w:lang w:val="fr-FR"/>
              </w:rPr>
              <w:tab/>
              <w:t>Président et acronyme de l</w:t>
            </w:r>
            <w:r w:rsidR="00EC562D" w:rsidRPr="00D25B11">
              <w:rPr>
                <w:spacing w:val="-2"/>
                <w:sz w:val="19"/>
                <w:szCs w:val="19"/>
                <w:lang w:val="fr-FR"/>
              </w:rPr>
              <w:t>’</w:t>
            </w:r>
            <w:r w:rsidRPr="00D25B11">
              <w:rPr>
                <w:spacing w:val="-2"/>
                <w:sz w:val="19"/>
                <w:szCs w:val="19"/>
                <w:lang w:val="fr-FR"/>
              </w:rPr>
              <w:t xml:space="preserve">organe (exemple: </w:t>
            </w:r>
            <w:r w:rsidRPr="00D25B11">
              <w:rPr>
                <w:b/>
                <w:bCs/>
                <w:spacing w:val="-2"/>
                <w:sz w:val="19"/>
                <w:szCs w:val="19"/>
                <w:lang w:val="fr-FR"/>
              </w:rPr>
              <w:t>C/HCP</w:t>
            </w:r>
            <w:r w:rsidRPr="00D25B11">
              <w:rPr>
                <w:spacing w:val="-2"/>
                <w:sz w:val="19"/>
                <w:szCs w:val="19"/>
                <w:lang w:val="fr-FR"/>
              </w:rPr>
              <w:t>)</w:t>
            </w:r>
          </w:p>
          <w:p w14:paraId="423975B9" w14:textId="4DD344A3" w:rsidR="007F3601" w:rsidRPr="00D25B11" w:rsidRDefault="007F3601" w:rsidP="00692E70">
            <w:pPr>
              <w:pStyle w:val="WMOBodyText"/>
              <w:spacing w:before="60" w:after="60"/>
              <w:ind w:left="313" w:hanging="284"/>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t>Conseillers régionaux en hydrologie:</w:t>
            </w:r>
            <w:r w:rsidR="00FD738D">
              <w:rPr>
                <w:spacing w:val="-2"/>
                <w:sz w:val="19"/>
                <w:szCs w:val="19"/>
                <w:lang w:val="fr-FR"/>
              </w:rPr>
              <w:br/>
            </w:r>
            <w:r w:rsidRPr="00D25B11">
              <w:rPr>
                <w:b/>
                <w:bCs/>
                <w:spacing w:val="-2"/>
                <w:sz w:val="19"/>
                <w:szCs w:val="19"/>
                <w:lang w:val="fr-FR"/>
              </w:rPr>
              <w:t>HA/RA I (II, …, VI)</w:t>
            </w:r>
          </w:p>
          <w:p w14:paraId="3166219C" w14:textId="77777777" w:rsidR="007F3601" w:rsidRPr="00D25B11" w:rsidRDefault="007F3601" w:rsidP="00692E70">
            <w:pPr>
              <w:pStyle w:val="WMOBodyText"/>
              <w:spacing w:before="60" w:after="60"/>
              <w:ind w:left="526" w:hanging="526"/>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t xml:space="preserve">Experts invités: </w:t>
            </w:r>
            <w:r w:rsidRPr="00D25B11">
              <w:rPr>
                <w:b/>
                <w:bCs/>
                <w:spacing w:val="-2"/>
                <w:sz w:val="19"/>
                <w:szCs w:val="19"/>
                <w:lang w:val="fr-FR"/>
              </w:rPr>
              <w:t>Expert/Nom de famille</w:t>
            </w:r>
          </w:p>
          <w:p w14:paraId="36242AA0" w14:textId="049CDE9F"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Représentants d</w:t>
            </w:r>
            <w:r w:rsidR="00EC562D" w:rsidRPr="00D25B11">
              <w:rPr>
                <w:spacing w:val="-2"/>
                <w:sz w:val="19"/>
                <w:szCs w:val="19"/>
                <w:lang w:val="fr-FR"/>
              </w:rPr>
              <w:t>’</w:t>
            </w:r>
            <w:r w:rsidRPr="00D25B11">
              <w:rPr>
                <w:spacing w:val="-2"/>
                <w:sz w:val="19"/>
                <w:szCs w:val="19"/>
                <w:lang w:val="fr-FR"/>
              </w:rPr>
              <w:t>organisations internationales/de pays non-Membres</w:t>
            </w:r>
          </w:p>
          <w:p w14:paraId="24840482" w14:textId="71F16BCC" w:rsidR="007F3601" w:rsidRPr="00D25B11" w:rsidRDefault="007F3601" w:rsidP="00692E70">
            <w:pPr>
              <w:pStyle w:val="WMOBodyText"/>
              <w:spacing w:before="60" w:after="60"/>
              <w:ind w:left="526" w:hanging="567"/>
              <w:jc w:val="left"/>
              <w:rPr>
                <w:spacing w:val="-2"/>
                <w:sz w:val="19"/>
                <w:szCs w:val="19"/>
                <w:lang w:val="fr-FR"/>
              </w:rPr>
            </w:pPr>
            <w:r w:rsidRPr="00D25B11">
              <w:rPr>
                <w:rFonts w:ascii="Symbol" w:hAnsi="Symbol"/>
                <w:spacing w:val="-2"/>
                <w:sz w:val="19"/>
                <w:szCs w:val="19"/>
                <w:lang w:val="fr-FR"/>
              </w:rPr>
              <w:t></w:t>
            </w:r>
            <w:r w:rsidRPr="00D25B11">
              <w:rPr>
                <w:spacing w:val="-2"/>
                <w:sz w:val="19"/>
                <w:szCs w:val="19"/>
                <w:lang w:val="fr-FR"/>
              </w:rPr>
              <w:tab/>
            </w:r>
            <w:r w:rsidRPr="00D25B11">
              <w:rPr>
                <w:b/>
                <w:bCs/>
                <w:spacing w:val="-2"/>
                <w:sz w:val="19"/>
                <w:szCs w:val="19"/>
                <w:lang w:val="fr-FR"/>
              </w:rPr>
              <w:t>Nom de l</w:t>
            </w:r>
            <w:r w:rsidR="00EC562D" w:rsidRPr="00D25B11">
              <w:rPr>
                <w:b/>
                <w:bCs/>
                <w:spacing w:val="-2"/>
                <w:sz w:val="19"/>
                <w:szCs w:val="19"/>
                <w:lang w:val="fr-FR"/>
              </w:rPr>
              <w:t>’</w:t>
            </w:r>
            <w:r w:rsidRPr="00D25B11">
              <w:rPr>
                <w:b/>
                <w:bCs/>
                <w:spacing w:val="-2"/>
                <w:sz w:val="19"/>
                <w:szCs w:val="19"/>
                <w:lang w:val="fr-FR"/>
              </w:rPr>
              <w:t>organisation/Nom de famille</w:t>
            </w:r>
          </w:p>
          <w:p w14:paraId="77ADB488" w14:textId="3CFD0B9D" w:rsidR="007F3601" w:rsidRPr="00D25B11" w:rsidRDefault="007F3601" w:rsidP="00692E70">
            <w:pPr>
              <w:tabs>
                <w:tab w:val="clear" w:pos="1134"/>
              </w:tabs>
              <w:spacing w:before="60" w:after="60" w:line="240" w:lineRule="exact"/>
              <w:ind w:left="526" w:hanging="567"/>
              <w:jc w:val="left"/>
              <w:rPr>
                <w:rFonts w:eastAsia="Verdana" w:cs="Verdana"/>
                <w:spacing w:val="-2"/>
                <w:sz w:val="19"/>
                <w:szCs w:val="19"/>
                <w:lang w:val="fr-FR"/>
              </w:rPr>
            </w:pPr>
            <w:r w:rsidRPr="00D25B11">
              <w:rPr>
                <w:rFonts w:ascii="Symbol" w:eastAsia="Verdana" w:hAnsi="Symbol" w:cs="Verdana"/>
                <w:spacing w:val="-2"/>
                <w:sz w:val="19"/>
                <w:szCs w:val="19"/>
                <w:lang w:val="fr-FR" w:eastAsia="zh-TW"/>
              </w:rPr>
              <w:t></w:t>
            </w:r>
            <w:r w:rsidRPr="00D25B11">
              <w:rPr>
                <w:spacing w:val="-2"/>
                <w:sz w:val="19"/>
                <w:szCs w:val="19"/>
                <w:lang w:val="fr-FR"/>
              </w:rPr>
              <w:tab/>
            </w:r>
            <w:r w:rsidRPr="00D25B11">
              <w:rPr>
                <w:b/>
                <w:bCs/>
                <w:spacing w:val="-2"/>
                <w:sz w:val="19"/>
                <w:szCs w:val="19"/>
                <w:lang w:val="fr-FR"/>
              </w:rPr>
              <w:t>Nom du pays non-Membre/</w:t>
            </w:r>
            <w:r w:rsidR="00FD738D">
              <w:rPr>
                <w:b/>
                <w:bCs/>
                <w:spacing w:val="-2"/>
                <w:sz w:val="19"/>
                <w:szCs w:val="19"/>
                <w:lang w:val="fr-FR"/>
              </w:rPr>
              <w:br/>
            </w:r>
            <w:r w:rsidRPr="00D25B11">
              <w:rPr>
                <w:b/>
                <w:bCs/>
                <w:spacing w:val="-2"/>
                <w:sz w:val="19"/>
                <w:szCs w:val="19"/>
                <w:lang w:val="fr-FR"/>
              </w:rPr>
              <w:t>Nom de famille</w:t>
            </w:r>
          </w:p>
          <w:p w14:paraId="5DF3C648" w14:textId="77777777" w:rsidR="007F3601" w:rsidRPr="00D25B11" w:rsidRDefault="007F3601" w:rsidP="00692E70">
            <w:pPr>
              <w:tabs>
                <w:tab w:val="clear" w:pos="1134"/>
              </w:tabs>
              <w:spacing w:before="60" w:after="60" w:line="240" w:lineRule="exact"/>
              <w:jc w:val="left"/>
              <w:rPr>
                <w:rFonts w:eastAsia="Verdana" w:cs="Verdana"/>
                <w:spacing w:val="-2"/>
                <w:sz w:val="19"/>
                <w:szCs w:val="19"/>
                <w:lang w:val="fr-FR"/>
              </w:rPr>
            </w:pPr>
            <w:r w:rsidRPr="00D25B11">
              <w:rPr>
                <w:spacing w:val="-2"/>
                <w:sz w:val="19"/>
                <w:szCs w:val="19"/>
                <w:lang w:val="fr-FR"/>
              </w:rPr>
              <w:t>Secrétariat</w:t>
            </w:r>
          </w:p>
          <w:p w14:paraId="6C0AA22D" w14:textId="77777777" w:rsidR="007F3601" w:rsidRPr="00D25B11" w:rsidRDefault="007F3601" w:rsidP="00692E70">
            <w:pPr>
              <w:pStyle w:val="WMOBodyText"/>
              <w:spacing w:before="60" w:after="60"/>
              <w:ind w:left="455" w:hanging="455"/>
              <w:jc w:val="left"/>
              <w:rPr>
                <w:b/>
                <w:bCs/>
                <w:spacing w:val="-2"/>
                <w:sz w:val="19"/>
                <w:szCs w:val="19"/>
                <w:lang w:val="fr-FR"/>
              </w:rPr>
            </w:pPr>
            <w:r w:rsidRPr="00D25B11">
              <w:rPr>
                <w:rFonts w:ascii="Symbol" w:hAnsi="Symbol"/>
                <w:bCs/>
                <w:spacing w:val="-2"/>
                <w:sz w:val="19"/>
                <w:szCs w:val="19"/>
                <w:lang w:val="fr-FR"/>
              </w:rPr>
              <w:t></w:t>
            </w:r>
            <w:r w:rsidRPr="00D25B11">
              <w:rPr>
                <w:spacing w:val="-2"/>
                <w:sz w:val="19"/>
                <w:szCs w:val="19"/>
                <w:lang w:val="fr-FR"/>
              </w:rPr>
              <w:tab/>
            </w:r>
            <w:r w:rsidRPr="00D25B11">
              <w:rPr>
                <w:b/>
                <w:bCs/>
                <w:spacing w:val="-2"/>
                <w:sz w:val="19"/>
                <w:szCs w:val="19"/>
                <w:lang w:val="fr-FR"/>
              </w:rPr>
              <w:t>Secretariat/Nom de famille</w:t>
            </w:r>
          </w:p>
          <w:p w14:paraId="6EFC995F" w14:textId="68A1E214"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 nombre de participants qui se connectent simultanément peut être restreint en fonction de la capacité du système de visioconférence sélectionné. Le préposé aux conférences (administrateur du système) optimise le nombre de connexions et la capacité du système.</w:t>
            </w:r>
          </w:p>
        </w:tc>
      </w:tr>
      <w:tr w:rsidR="007F3601" w:rsidRPr="007E69E6" w14:paraId="601CB268" w14:textId="77777777" w:rsidTr="004258B4">
        <w:tc>
          <w:tcPr>
            <w:tcW w:w="2110" w:type="dxa"/>
          </w:tcPr>
          <w:p w14:paraId="4607B932" w14:textId="77777777" w:rsidR="007F3601" w:rsidRPr="00D25B11" w:rsidRDefault="007F3601" w:rsidP="001833CD">
            <w:pPr>
              <w:pStyle w:val="WMOBodyText"/>
              <w:spacing w:before="60" w:after="60"/>
              <w:jc w:val="left"/>
              <w:rPr>
                <w:b/>
                <w:bCs/>
                <w:spacing w:val="-2"/>
                <w:sz w:val="19"/>
                <w:szCs w:val="19"/>
                <w:lang w:val="fr-FR"/>
              </w:rPr>
            </w:pPr>
            <w:r w:rsidRPr="00D25B11">
              <w:rPr>
                <w:b/>
                <w:bCs/>
                <w:spacing w:val="-2"/>
                <w:sz w:val="19"/>
                <w:szCs w:val="19"/>
                <w:lang w:val="fr-FR"/>
              </w:rPr>
              <w:lastRenderedPageBreak/>
              <w:t>Quorum</w:t>
            </w:r>
          </w:p>
        </w:tc>
        <w:tc>
          <w:tcPr>
            <w:tcW w:w="5540" w:type="dxa"/>
          </w:tcPr>
          <w:p w14:paraId="31588450" w14:textId="6B697064" w:rsidR="007F3601" w:rsidRPr="00D25B11" w:rsidRDefault="007F3601" w:rsidP="001833CD">
            <w:pPr>
              <w:tabs>
                <w:tab w:val="clear" w:pos="1134"/>
              </w:tabs>
              <w:autoSpaceDE w:val="0"/>
              <w:autoSpaceDN w:val="0"/>
              <w:adjustRightInd w:val="0"/>
              <w:spacing w:before="60" w:after="60"/>
              <w:jc w:val="left"/>
              <w:rPr>
                <w:rFonts w:eastAsia="MS Mincho" w:cs="StoneSerifITC-Medium"/>
                <w:spacing w:val="-2"/>
                <w:sz w:val="19"/>
                <w:szCs w:val="19"/>
                <w:lang w:val="fr-FR"/>
              </w:rPr>
            </w:pPr>
            <w:r w:rsidRPr="00D25B11">
              <w:rPr>
                <w:spacing w:val="-2"/>
                <w:sz w:val="19"/>
                <w:szCs w:val="19"/>
                <w:lang w:val="fr-FR"/>
              </w:rPr>
              <w:t>La présence de délégués représentant la majorité des Membres est nécessaire pour qu</w:t>
            </w:r>
            <w:r w:rsidR="00EC562D" w:rsidRPr="00D25B11">
              <w:rPr>
                <w:spacing w:val="-2"/>
                <w:sz w:val="19"/>
                <w:szCs w:val="19"/>
                <w:lang w:val="fr-FR"/>
              </w:rPr>
              <w:t>’</w:t>
            </w:r>
            <w:r w:rsidRPr="00D25B11">
              <w:rPr>
                <w:spacing w:val="-2"/>
                <w:sz w:val="19"/>
                <w:szCs w:val="19"/>
                <w:lang w:val="fr-FR"/>
              </w:rPr>
              <w:t xml:space="preserve">il y ait quorum aux séances du Congrès. Pour les séances où des décisions sont prises </w:t>
            </w:r>
            <w:r w:rsidR="00453253" w:rsidRPr="00D25B11">
              <w:rPr>
                <w:spacing w:val="-2"/>
                <w:sz w:val="19"/>
                <w:szCs w:val="19"/>
                <w:lang w:val="fr-FR"/>
              </w:rPr>
              <w:t xml:space="preserve">sur </w:t>
            </w:r>
            <w:r w:rsidRPr="00D25B11">
              <w:rPr>
                <w:spacing w:val="-2"/>
                <w:sz w:val="19"/>
                <w:szCs w:val="19"/>
                <w:lang w:val="fr-FR"/>
              </w:rPr>
              <w:t>les sujets énumérés à l</w:t>
            </w:r>
            <w:r w:rsidR="00EC562D" w:rsidRPr="00D25B11">
              <w:rPr>
                <w:spacing w:val="-2"/>
                <w:sz w:val="19"/>
                <w:szCs w:val="19"/>
                <w:lang w:val="fr-FR"/>
              </w:rPr>
              <w:t>’</w:t>
            </w:r>
            <w:hyperlink r:id="rId39" w:anchor="page=20" w:history="1">
              <w:r w:rsidRPr="00D25B11">
                <w:rPr>
                  <w:rStyle w:val="Hyperlink"/>
                  <w:spacing w:val="-2"/>
                  <w:sz w:val="19"/>
                  <w:szCs w:val="19"/>
                  <w:lang w:val="fr-FR"/>
                </w:rPr>
                <w:t>alinéa a) de l</w:t>
              </w:r>
              <w:r w:rsidR="00EC562D" w:rsidRPr="00D25B11">
                <w:rPr>
                  <w:rStyle w:val="Hyperlink"/>
                  <w:spacing w:val="-2"/>
                  <w:sz w:val="19"/>
                  <w:szCs w:val="19"/>
                  <w:lang w:val="fr-FR"/>
                </w:rPr>
                <w:t>’</w:t>
              </w:r>
              <w:r w:rsidRPr="00D25B11">
                <w:rPr>
                  <w:rStyle w:val="Hyperlink"/>
                  <w:spacing w:val="-2"/>
                  <w:sz w:val="19"/>
                  <w:szCs w:val="19"/>
                  <w:lang w:val="fr-FR"/>
                </w:rPr>
                <w:t>article</w:t>
              </w:r>
              <w:r w:rsidR="00D25B11" w:rsidRPr="00D25B11">
                <w:rPr>
                  <w:rStyle w:val="Hyperlink"/>
                  <w:spacing w:val="-2"/>
                  <w:sz w:val="19"/>
                  <w:szCs w:val="19"/>
                  <w:lang w:val="fr-FR"/>
                </w:rPr>
                <w:t> </w:t>
              </w:r>
              <w:r w:rsidRPr="00D25B11">
                <w:rPr>
                  <w:rStyle w:val="Hyperlink"/>
                  <w:spacing w:val="-2"/>
                  <w:sz w:val="19"/>
                  <w:szCs w:val="19"/>
                  <w:lang w:val="fr-FR"/>
                </w:rPr>
                <w:t>11</w:t>
              </w:r>
            </w:hyperlink>
            <w:r w:rsidRPr="00D25B11">
              <w:rPr>
                <w:spacing w:val="-2"/>
                <w:sz w:val="19"/>
                <w:szCs w:val="19"/>
                <w:lang w:val="fr-FR"/>
              </w:rPr>
              <w:t xml:space="preserve"> </w:t>
            </w:r>
            <w:r w:rsidR="00B6376E" w:rsidRPr="00D25B11">
              <w:rPr>
                <w:spacing w:val="-2"/>
                <w:sz w:val="19"/>
                <w:szCs w:val="19"/>
                <w:lang w:val="fr-FR"/>
              </w:rPr>
              <w:t xml:space="preserve">de la Convention </w:t>
            </w:r>
            <w:r w:rsidRPr="00D25B11">
              <w:rPr>
                <w:spacing w:val="-2"/>
                <w:sz w:val="19"/>
                <w:szCs w:val="19"/>
                <w:lang w:val="fr-FR"/>
              </w:rPr>
              <w:t>(</w:t>
            </w:r>
            <w:r w:rsidRPr="00D25B11">
              <w:rPr>
                <w:i/>
                <w:iCs/>
                <w:spacing w:val="-2"/>
                <w:sz w:val="19"/>
                <w:szCs w:val="19"/>
                <w:lang w:val="fr-FR"/>
              </w:rPr>
              <w:t>Recueil des documents fondamentaux N° 1,</w:t>
            </w:r>
            <w:r w:rsidRPr="00D25B11">
              <w:rPr>
                <w:spacing w:val="-2"/>
                <w:sz w:val="19"/>
                <w:szCs w:val="19"/>
                <w:lang w:val="fr-FR"/>
              </w:rPr>
              <w:t xml:space="preserve"> </w:t>
            </w:r>
            <w:r w:rsidRPr="00D25B11">
              <w:rPr>
                <w:i/>
                <w:iCs/>
                <w:spacing w:val="-2"/>
                <w:sz w:val="19"/>
                <w:szCs w:val="19"/>
                <w:lang w:val="fr-FR"/>
              </w:rPr>
              <w:t>édition 2021</w:t>
            </w:r>
            <w:r w:rsidRPr="00D25B11">
              <w:rPr>
                <w:spacing w:val="-2"/>
                <w:sz w:val="19"/>
                <w:szCs w:val="19"/>
                <w:lang w:val="fr-FR"/>
              </w:rPr>
              <w:t xml:space="preserve"> </w:t>
            </w:r>
            <w:r w:rsidR="009703F9" w:rsidRPr="00D25B11">
              <w:rPr>
                <w:spacing w:val="-2"/>
                <w:sz w:val="19"/>
                <w:szCs w:val="19"/>
                <w:lang w:val="fr-FR"/>
              </w:rPr>
              <w:t>(</w:t>
            </w:r>
            <w:r w:rsidRPr="00D25B11">
              <w:rPr>
                <w:spacing w:val="-2"/>
                <w:sz w:val="19"/>
                <w:szCs w:val="19"/>
                <w:lang w:val="fr-FR"/>
              </w:rPr>
              <w:t>OMM-N° 15)</w:t>
            </w:r>
            <w:r w:rsidR="009703F9" w:rsidRPr="00D25B11">
              <w:rPr>
                <w:spacing w:val="-2"/>
                <w:sz w:val="19"/>
                <w:szCs w:val="19"/>
                <w:lang w:val="fr-FR"/>
              </w:rPr>
              <w:t>)</w:t>
            </w:r>
            <w:r w:rsidRPr="00D25B11">
              <w:rPr>
                <w:spacing w:val="-2"/>
                <w:sz w:val="19"/>
                <w:szCs w:val="19"/>
                <w:lang w:val="fr-FR"/>
              </w:rPr>
              <w:t xml:space="preserve"> la présence de la majorité des Membres qui sont des États est nécessaire pour qu</w:t>
            </w:r>
            <w:r w:rsidR="00EC562D" w:rsidRPr="00D25B11">
              <w:rPr>
                <w:spacing w:val="-2"/>
                <w:sz w:val="19"/>
                <w:szCs w:val="19"/>
                <w:lang w:val="fr-FR"/>
              </w:rPr>
              <w:t>’</w:t>
            </w:r>
            <w:r w:rsidRPr="00D25B11">
              <w:rPr>
                <w:spacing w:val="-2"/>
                <w:sz w:val="19"/>
                <w:szCs w:val="19"/>
                <w:lang w:val="fr-FR"/>
              </w:rPr>
              <w:t xml:space="preserve">il y ait quorum. </w:t>
            </w:r>
          </w:p>
        </w:tc>
        <w:tc>
          <w:tcPr>
            <w:tcW w:w="1843" w:type="dxa"/>
          </w:tcPr>
          <w:p w14:paraId="2BD8C00A" w14:textId="316F1DD9" w:rsidR="007F3601" w:rsidRPr="00D25B11" w:rsidRDefault="00000000" w:rsidP="001833CD">
            <w:pPr>
              <w:spacing w:before="60" w:after="60"/>
              <w:jc w:val="left"/>
              <w:rPr>
                <w:spacing w:val="-2"/>
                <w:sz w:val="19"/>
                <w:szCs w:val="19"/>
                <w:lang w:val="fr-FR"/>
              </w:rPr>
            </w:pPr>
            <w:hyperlink r:id="rId40" w:anchor="page=20" w:history="1">
              <w:r w:rsidR="007F3601" w:rsidRPr="00D25B11">
                <w:rPr>
                  <w:rStyle w:val="Hyperlink"/>
                  <w:spacing w:val="-2"/>
                  <w:sz w:val="19"/>
                  <w:szCs w:val="19"/>
                  <w:lang w:val="fr-FR"/>
                </w:rPr>
                <w:t>Article 12</w:t>
              </w:r>
            </w:hyperlink>
            <w:r w:rsidR="007F3601" w:rsidRPr="00D25B11">
              <w:rPr>
                <w:rStyle w:val="FootnoteReference"/>
                <w:rFonts w:eastAsia="Calibri" w:cs="Calibri"/>
                <w:spacing w:val="-2"/>
                <w:sz w:val="19"/>
                <w:szCs w:val="19"/>
                <w:lang w:val="fr-FR"/>
              </w:rPr>
              <w:footnoteReference w:id="3"/>
            </w:r>
            <w:r w:rsidR="00294C7D" w:rsidRPr="00D25B11">
              <w:rPr>
                <w:spacing w:val="-2"/>
                <w:sz w:val="19"/>
                <w:szCs w:val="19"/>
                <w:lang w:val="fr-FR"/>
              </w:rPr>
              <w:t xml:space="preserve"> de la Convention</w:t>
            </w:r>
          </w:p>
        </w:tc>
        <w:tc>
          <w:tcPr>
            <w:tcW w:w="5074" w:type="dxa"/>
          </w:tcPr>
          <w:p w14:paraId="354C0458" w14:textId="61DD37B7" w:rsidR="00DC2657" w:rsidRPr="00D25B11" w:rsidRDefault="00DB1C63" w:rsidP="001833CD">
            <w:pPr>
              <w:pStyle w:val="WMOBodyText"/>
              <w:spacing w:before="60" w:after="60"/>
              <w:jc w:val="left"/>
              <w:rPr>
                <w:spacing w:val="-2"/>
                <w:sz w:val="19"/>
                <w:szCs w:val="19"/>
                <w:lang w:val="fr-FR"/>
              </w:rPr>
            </w:pPr>
            <w:r w:rsidRPr="00D25B11">
              <w:rPr>
                <w:spacing w:val="-2"/>
                <w:sz w:val="19"/>
                <w:szCs w:val="19"/>
                <w:lang w:val="fr-FR"/>
              </w:rPr>
              <w:t>La présence est confirmée sur la base de la présence physique, ainsi que sur la base des connexions en ligne actives des Membres.</w:t>
            </w:r>
          </w:p>
          <w:p w14:paraId="404F6D19" w14:textId="307E8213" w:rsidR="007F3601" w:rsidRPr="00D25B11" w:rsidRDefault="007F3601" w:rsidP="001833CD">
            <w:pPr>
              <w:pStyle w:val="WMOBodyText"/>
              <w:spacing w:before="60" w:after="60"/>
              <w:jc w:val="left"/>
              <w:rPr>
                <w:spacing w:val="-2"/>
                <w:sz w:val="19"/>
                <w:szCs w:val="19"/>
                <w:lang w:val="fr-FR"/>
              </w:rPr>
            </w:pPr>
            <w:r w:rsidRPr="00D25B11">
              <w:rPr>
                <w:spacing w:val="-2"/>
                <w:sz w:val="19"/>
                <w:szCs w:val="19"/>
                <w:lang w:val="fr-FR"/>
              </w:rPr>
              <w:t>En l</w:t>
            </w:r>
            <w:r w:rsidR="00EC562D" w:rsidRPr="00D25B11">
              <w:rPr>
                <w:spacing w:val="-2"/>
                <w:sz w:val="19"/>
                <w:szCs w:val="19"/>
                <w:lang w:val="fr-FR"/>
              </w:rPr>
              <w:t>’</w:t>
            </w:r>
            <w:r w:rsidRPr="00D25B11">
              <w:rPr>
                <w:spacing w:val="-2"/>
                <w:sz w:val="19"/>
                <w:szCs w:val="19"/>
                <w:lang w:val="fr-FR"/>
              </w:rPr>
              <w:t>absence de quorum, c</w:t>
            </w:r>
            <w:r w:rsidR="00EC562D" w:rsidRPr="00D25B11">
              <w:rPr>
                <w:spacing w:val="-2"/>
                <w:sz w:val="19"/>
                <w:szCs w:val="19"/>
                <w:lang w:val="fr-FR"/>
              </w:rPr>
              <w:t>’</w:t>
            </w:r>
            <w:r w:rsidRPr="00D25B11">
              <w:rPr>
                <w:spacing w:val="-2"/>
                <w:sz w:val="19"/>
                <w:szCs w:val="19"/>
                <w:lang w:val="fr-FR"/>
              </w:rPr>
              <w:t>est-à-dire si des problèmes de connexion surviennent, il est possible de:</w:t>
            </w:r>
          </w:p>
          <w:p w14:paraId="42193CB6" w14:textId="7995A77B"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t>i)</w:t>
            </w:r>
            <w:r w:rsidRPr="00D25B11">
              <w:rPr>
                <w:spacing w:val="-2"/>
                <w:sz w:val="19"/>
                <w:szCs w:val="19"/>
                <w:lang w:val="fr-FR"/>
              </w:rPr>
              <w:tab/>
              <w:t>Suspendre la séance jusqu</w:t>
            </w:r>
            <w:r w:rsidR="00EC562D" w:rsidRPr="00D25B11">
              <w:rPr>
                <w:spacing w:val="-2"/>
                <w:sz w:val="19"/>
                <w:szCs w:val="19"/>
                <w:lang w:val="fr-FR"/>
              </w:rPr>
              <w:t>’</w:t>
            </w:r>
            <w:r w:rsidRPr="00D25B11">
              <w:rPr>
                <w:spacing w:val="-2"/>
                <w:sz w:val="19"/>
                <w:szCs w:val="19"/>
                <w:lang w:val="fr-FR"/>
              </w:rPr>
              <w:t>à ce que la connexion soit rétablie, pour autant qu</w:t>
            </w:r>
            <w:r w:rsidR="00EC562D" w:rsidRPr="00D25B11">
              <w:rPr>
                <w:spacing w:val="-2"/>
                <w:sz w:val="19"/>
                <w:szCs w:val="19"/>
                <w:lang w:val="fr-FR"/>
              </w:rPr>
              <w:t>’</w:t>
            </w:r>
            <w:r w:rsidRPr="00D25B11">
              <w:rPr>
                <w:spacing w:val="-2"/>
                <w:sz w:val="19"/>
                <w:szCs w:val="19"/>
                <w:lang w:val="fr-FR"/>
              </w:rPr>
              <w:t>elle le soit pendant les heures de travail convenues de la session</w:t>
            </w:r>
            <w:r w:rsidR="00110E3A" w:rsidRPr="00D25B11">
              <w:rPr>
                <w:spacing w:val="-2"/>
                <w:sz w:val="19"/>
                <w:szCs w:val="19"/>
                <w:lang w:val="fr-FR"/>
              </w:rPr>
              <w:t>;</w:t>
            </w:r>
          </w:p>
          <w:p w14:paraId="5D3AE9C8" w14:textId="6D58934D"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t>ii)</w:t>
            </w:r>
            <w:r w:rsidRPr="00D25B11">
              <w:rPr>
                <w:spacing w:val="-2"/>
                <w:sz w:val="19"/>
                <w:szCs w:val="19"/>
                <w:lang w:val="fr-FR"/>
              </w:rPr>
              <w:tab/>
              <w:t>Reporter la séance au jour ouvrable suivant</w:t>
            </w:r>
            <w:r w:rsidR="00110E3A" w:rsidRPr="00D25B11">
              <w:rPr>
                <w:spacing w:val="-2"/>
                <w:sz w:val="19"/>
                <w:szCs w:val="19"/>
                <w:lang w:val="fr-FR"/>
              </w:rPr>
              <w:t>;</w:t>
            </w:r>
          </w:p>
          <w:p w14:paraId="38278B6D" w14:textId="77777777" w:rsidR="007F3601" w:rsidRPr="00D25B11" w:rsidRDefault="007F3601" w:rsidP="001833CD">
            <w:pPr>
              <w:pStyle w:val="WMOBodyText"/>
              <w:spacing w:before="60" w:after="60"/>
              <w:ind w:left="526" w:hanging="567"/>
              <w:jc w:val="left"/>
              <w:rPr>
                <w:spacing w:val="-2"/>
                <w:sz w:val="19"/>
                <w:szCs w:val="19"/>
                <w:lang w:val="fr-FR"/>
              </w:rPr>
            </w:pPr>
            <w:r w:rsidRPr="00D25B11">
              <w:rPr>
                <w:spacing w:val="-2"/>
                <w:sz w:val="19"/>
                <w:szCs w:val="19"/>
                <w:lang w:val="fr-FR"/>
              </w:rPr>
              <w:lastRenderedPageBreak/>
              <w:t>iii)</w:t>
            </w:r>
            <w:r w:rsidRPr="00D25B11">
              <w:rPr>
                <w:spacing w:val="-2"/>
                <w:sz w:val="19"/>
                <w:szCs w:val="19"/>
                <w:lang w:val="fr-FR"/>
              </w:rPr>
              <w:tab/>
              <w:t>Poursuivre la séance avec les personnes présentes et adopter la ou les décisions lorsque le quorum est de nouveau réuni.</w:t>
            </w:r>
          </w:p>
        </w:tc>
      </w:tr>
      <w:tr w:rsidR="007F3601" w:rsidRPr="00D25B11" w14:paraId="573EBB97" w14:textId="77777777" w:rsidTr="004258B4">
        <w:tc>
          <w:tcPr>
            <w:tcW w:w="2110" w:type="dxa"/>
          </w:tcPr>
          <w:p w14:paraId="47F52981" w14:textId="14BC64BA"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lastRenderedPageBreak/>
              <w:t>Interventions et</w:t>
            </w:r>
            <w:r w:rsidR="00B70D34">
              <w:rPr>
                <w:b/>
                <w:bCs/>
                <w:spacing w:val="-2"/>
                <w:sz w:val="19"/>
                <w:szCs w:val="19"/>
                <w:lang w:val="fr-FR"/>
              </w:rPr>
              <w:t> </w:t>
            </w:r>
            <w:r w:rsidRPr="00D25B11">
              <w:rPr>
                <w:b/>
                <w:bCs/>
                <w:spacing w:val="-2"/>
                <w:sz w:val="19"/>
                <w:szCs w:val="19"/>
                <w:lang w:val="fr-FR"/>
              </w:rPr>
              <w:t>présentation d</w:t>
            </w:r>
            <w:r w:rsidR="00EC562D" w:rsidRPr="00D25B11">
              <w:rPr>
                <w:b/>
                <w:bCs/>
                <w:spacing w:val="-2"/>
                <w:sz w:val="19"/>
                <w:szCs w:val="19"/>
                <w:lang w:val="fr-FR"/>
              </w:rPr>
              <w:t>’</w:t>
            </w:r>
            <w:r w:rsidRPr="00D25B11">
              <w:rPr>
                <w:b/>
                <w:bCs/>
                <w:spacing w:val="-2"/>
                <w:sz w:val="19"/>
                <w:szCs w:val="19"/>
                <w:lang w:val="fr-FR"/>
              </w:rPr>
              <w:t>observations écrites</w:t>
            </w:r>
          </w:p>
        </w:tc>
        <w:tc>
          <w:tcPr>
            <w:tcW w:w="5540" w:type="dxa"/>
          </w:tcPr>
          <w:p w14:paraId="23461F05" w14:textId="36E6A6D1" w:rsidR="007F3601" w:rsidRPr="00D25B11" w:rsidRDefault="001C62C2" w:rsidP="00692E70">
            <w:pPr>
              <w:pStyle w:val="WMOBodyText"/>
              <w:spacing w:before="60" w:after="60"/>
              <w:jc w:val="left"/>
              <w:rPr>
                <w:spacing w:val="-2"/>
                <w:sz w:val="19"/>
                <w:szCs w:val="19"/>
                <w:lang w:val="fr-FR"/>
              </w:rPr>
            </w:pPr>
            <w:r w:rsidRPr="00D25B11">
              <w:rPr>
                <w:spacing w:val="-2"/>
                <w:sz w:val="19"/>
                <w:szCs w:val="19"/>
                <w:lang w:val="fr-FR"/>
              </w:rPr>
              <w:t xml:space="preserve">Les participants </w:t>
            </w:r>
            <w:r w:rsidR="000E7F5B" w:rsidRPr="00D25B11">
              <w:rPr>
                <w:spacing w:val="-2"/>
                <w:sz w:val="19"/>
                <w:szCs w:val="19"/>
                <w:lang w:val="fr-FR"/>
              </w:rPr>
              <w:t>demande</w:t>
            </w:r>
            <w:r w:rsidRPr="00D25B11">
              <w:rPr>
                <w:spacing w:val="-2"/>
                <w:sz w:val="19"/>
                <w:szCs w:val="19"/>
                <w:lang w:val="fr-FR"/>
              </w:rPr>
              <w:t>nt</w:t>
            </w:r>
            <w:r w:rsidR="000E7F5B" w:rsidRPr="00D25B11">
              <w:rPr>
                <w:spacing w:val="-2"/>
                <w:sz w:val="19"/>
                <w:szCs w:val="19"/>
                <w:lang w:val="fr-FR"/>
              </w:rPr>
              <w:t xml:space="preserve"> </w:t>
            </w:r>
            <w:r w:rsidR="007F3601" w:rsidRPr="00D25B11">
              <w:rPr>
                <w:spacing w:val="-2"/>
                <w:sz w:val="19"/>
                <w:szCs w:val="19"/>
                <w:lang w:val="fr-FR"/>
              </w:rPr>
              <w:t xml:space="preserve">la parole en levant </w:t>
            </w:r>
            <w:r w:rsidRPr="00D25B11">
              <w:rPr>
                <w:spacing w:val="-2"/>
                <w:sz w:val="19"/>
                <w:szCs w:val="19"/>
                <w:lang w:val="fr-FR"/>
              </w:rPr>
              <w:t xml:space="preserve">leur </w:t>
            </w:r>
            <w:r w:rsidR="007F3601" w:rsidRPr="00D25B11">
              <w:rPr>
                <w:spacing w:val="-2"/>
                <w:sz w:val="19"/>
                <w:szCs w:val="19"/>
                <w:lang w:val="fr-FR"/>
              </w:rPr>
              <w:t>plaque.</w:t>
            </w:r>
          </w:p>
          <w:p w14:paraId="5420BE89" w14:textId="77777777" w:rsidR="00283093" w:rsidRPr="00D25B11" w:rsidRDefault="00283093" w:rsidP="00692E70">
            <w:pPr>
              <w:pStyle w:val="WMOBodyText"/>
              <w:spacing w:before="60" w:after="60"/>
              <w:jc w:val="left"/>
              <w:rPr>
                <w:spacing w:val="-2"/>
                <w:sz w:val="19"/>
                <w:szCs w:val="19"/>
                <w:lang w:val="fr-FR"/>
              </w:rPr>
            </w:pPr>
          </w:p>
          <w:p w14:paraId="0EA36F19" w14:textId="77777777" w:rsidR="004E6E2F" w:rsidRPr="00D25B11" w:rsidRDefault="004E6E2F" w:rsidP="00692E70">
            <w:pPr>
              <w:pStyle w:val="WMOBodyText"/>
              <w:spacing w:before="60" w:after="60"/>
              <w:jc w:val="left"/>
              <w:rPr>
                <w:spacing w:val="-2"/>
                <w:sz w:val="19"/>
                <w:szCs w:val="19"/>
                <w:lang w:val="fr-FR"/>
              </w:rPr>
            </w:pPr>
          </w:p>
          <w:p w14:paraId="073A5EB2" w14:textId="7DB6FA5E" w:rsidR="007F3601" w:rsidRPr="00D25B11" w:rsidRDefault="00E31D01" w:rsidP="00692E70">
            <w:pPr>
              <w:pStyle w:val="WMOBodyText"/>
              <w:spacing w:before="60" w:after="60"/>
              <w:jc w:val="left"/>
              <w:rPr>
                <w:spacing w:val="-2"/>
                <w:sz w:val="19"/>
                <w:szCs w:val="19"/>
                <w:lang w:val="fr-FR"/>
              </w:rPr>
            </w:pPr>
            <w:r w:rsidRPr="00D25B11">
              <w:rPr>
                <w:spacing w:val="-2"/>
                <w:sz w:val="19"/>
                <w:szCs w:val="19"/>
                <w:lang w:val="fr-FR"/>
              </w:rPr>
              <w:t>Les délégués principaux des Membres de l</w:t>
            </w:r>
            <w:r w:rsidR="00EC562D" w:rsidRPr="00D25B11">
              <w:rPr>
                <w:spacing w:val="-2"/>
                <w:sz w:val="19"/>
                <w:szCs w:val="19"/>
                <w:lang w:val="fr-FR"/>
              </w:rPr>
              <w:t>’</w:t>
            </w:r>
            <w:r w:rsidRPr="00D25B11">
              <w:rPr>
                <w:spacing w:val="-2"/>
                <w:sz w:val="19"/>
                <w:szCs w:val="19"/>
                <w:lang w:val="fr-FR"/>
              </w:rPr>
              <w:t>OMM, leurs suppléants ou les délégués agissant en leur nom, interviennent en premier, suivis des observateurs. Les déclarations individuelles sont normalement limitées à trois minutes.</w:t>
            </w:r>
          </w:p>
          <w:p w14:paraId="654F8CBB" w14:textId="1D541B8B" w:rsidR="007F3601" w:rsidRPr="00D25B11" w:rsidRDefault="00F152A4" w:rsidP="00692E70">
            <w:pPr>
              <w:pStyle w:val="WMOBodyText"/>
              <w:spacing w:before="60" w:after="60"/>
              <w:jc w:val="left"/>
              <w:rPr>
                <w:spacing w:val="-2"/>
                <w:sz w:val="19"/>
                <w:szCs w:val="19"/>
                <w:lang w:val="fr-FR"/>
              </w:rPr>
            </w:pPr>
            <w:r w:rsidRPr="00D25B11">
              <w:rPr>
                <w:spacing w:val="-2"/>
                <w:sz w:val="19"/>
                <w:szCs w:val="19"/>
                <w:lang w:val="fr-FR"/>
              </w:rPr>
              <w:t xml:space="preserve">Les délégués des Membres soumettent leurs observations sur les documents par courriel à </w:t>
            </w:r>
            <w:hyperlink r:id="rId41" w:history="1">
              <w:r w:rsidRPr="00D25B11">
                <w:rPr>
                  <w:rStyle w:val="Hyperlink"/>
                  <w:spacing w:val="-2"/>
                  <w:sz w:val="19"/>
                  <w:szCs w:val="19"/>
                  <w:lang w:val="fr-FR"/>
                </w:rPr>
                <w:t>plenary@wmo.int</w:t>
              </w:r>
            </w:hyperlink>
            <w:r w:rsidRPr="00D25B11">
              <w:rPr>
                <w:spacing w:val="-2"/>
                <w:sz w:val="19"/>
                <w:szCs w:val="19"/>
                <w:lang w:val="fr-FR"/>
              </w:rPr>
              <w:t xml:space="preserve"> avant la session/réunion, de préférence une semaine au moins avant l</w:t>
            </w:r>
            <w:r w:rsidR="00EC562D" w:rsidRPr="00D25B11">
              <w:rPr>
                <w:spacing w:val="-2"/>
                <w:sz w:val="19"/>
                <w:szCs w:val="19"/>
                <w:lang w:val="fr-FR"/>
              </w:rPr>
              <w:t>’</w:t>
            </w:r>
            <w:r w:rsidRPr="00D25B11">
              <w:rPr>
                <w:spacing w:val="-2"/>
                <w:sz w:val="19"/>
                <w:szCs w:val="19"/>
                <w:lang w:val="fr-FR"/>
              </w:rPr>
              <w:t>ouverture de la session, afin de permettre la production de versions révisées en temps utile si cela s</w:t>
            </w:r>
            <w:r w:rsidR="00EC562D" w:rsidRPr="00D25B11">
              <w:rPr>
                <w:spacing w:val="-2"/>
                <w:sz w:val="19"/>
                <w:szCs w:val="19"/>
                <w:lang w:val="fr-FR"/>
              </w:rPr>
              <w:t>’</w:t>
            </w:r>
            <w:r w:rsidRPr="00D25B11">
              <w:rPr>
                <w:spacing w:val="-2"/>
                <w:sz w:val="19"/>
                <w:szCs w:val="19"/>
                <w:lang w:val="fr-FR"/>
              </w:rPr>
              <w:t xml:space="preserve">avère nécessaire. Les délégations soumettent des observations écrites sur les documents par courriel à </w:t>
            </w:r>
            <w:hyperlink r:id="rId42" w:history="1">
              <w:r w:rsidRPr="00D25B11">
                <w:rPr>
                  <w:rStyle w:val="Hyperlink"/>
                  <w:spacing w:val="-2"/>
                  <w:sz w:val="19"/>
                  <w:szCs w:val="19"/>
                  <w:lang w:val="fr-FR"/>
                </w:rPr>
                <w:t>plenary@wmo.int</w:t>
              </w:r>
            </w:hyperlink>
            <w:r w:rsidRPr="00D25B11">
              <w:rPr>
                <w:spacing w:val="-2"/>
                <w:sz w:val="19"/>
                <w:szCs w:val="19"/>
                <w:lang w:val="fr-FR"/>
              </w:rPr>
              <w:t xml:space="preserve"> après leur</w:t>
            </w:r>
            <w:r w:rsidR="00865508" w:rsidRPr="00D25B11">
              <w:rPr>
                <w:spacing w:val="-2"/>
                <w:sz w:val="19"/>
                <w:szCs w:val="19"/>
                <w:lang w:val="fr-FR"/>
              </w:rPr>
              <w:t>s</w:t>
            </w:r>
            <w:r w:rsidRPr="00D25B11">
              <w:rPr>
                <w:spacing w:val="-2"/>
                <w:sz w:val="19"/>
                <w:szCs w:val="19"/>
                <w:lang w:val="fr-FR"/>
              </w:rPr>
              <w:t xml:space="preserve"> intervention</w:t>
            </w:r>
            <w:r w:rsidR="00865508" w:rsidRPr="00D25B11">
              <w:rPr>
                <w:spacing w:val="-2"/>
                <w:sz w:val="19"/>
                <w:szCs w:val="19"/>
                <w:lang w:val="fr-FR"/>
              </w:rPr>
              <w:t>s</w:t>
            </w:r>
            <w:r w:rsidRPr="00D25B11">
              <w:rPr>
                <w:spacing w:val="-2"/>
                <w:sz w:val="19"/>
                <w:szCs w:val="19"/>
                <w:lang w:val="fr-FR"/>
              </w:rPr>
              <w:t xml:space="preserve">, si </w:t>
            </w:r>
            <w:r w:rsidR="005C61C6" w:rsidRPr="00D25B11">
              <w:rPr>
                <w:spacing w:val="-2"/>
                <w:sz w:val="19"/>
                <w:szCs w:val="19"/>
                <w:lang w:val="fr-FR"/>
              </w:rPr>
              <w:t>lesdites</w:t>
            </w:r>
            <w:r w:rsidRPr="00D25B11">
              <w:rPr>
                <w:spacing w:val="-2"/>
                <w:sz w:val="19"/>
                <w:szCs w:val="19"/>
                <w:lang w:val="fr-FR"/>
              </w:rPr>
              <w:t xml:space="preserve"> observations n</w:t>
            </w:r>
            <w:r w:rsidR="00EC562D" w:rsidRPr="00D25B11">
              <w:rPr>
                <w:spacing w:val="-2"/>
                <w:sz w:val="19"/>
                <w:szCs w:val="19"/>
                <w:lang w:val="fr-FR"/>
              </w:rPr>
              <w:t>’</w:t>
            </w:r>
            <w:r w:rsidRPr="00D25B11">
              <w:rPr>
                <w:spacing w:val="-2"/>
                <w:sz w:val="19"/>
                <w:szCs w:val="19"/>
                <w:lang w:val="fr-FR"/>
              </w:rPr>
              <w:t>ont pas été communiquées avant la réunion.</w:t>
            </w:r>
          </w:p>
        </w:tc>
        <w:tc>
          <w:tcPr>
            <w:tcW w:w="1843" w:type="dxa"/>
          </w:tcPr>
          <w:p w14:paraId="37D6D95F" w14:textId="77777777" w:rsidR="007F3601" w:rsidRPr="00D25B11" w:rsidRDefault="007F3601" w:rsidP="00692E70">
            <w:pPr>
              <w:pStyle w:val="WMOBodyText"/>
              <w:spacing w:before="60" w:after="60"/>
              <w:jc w:val="left"/>
              <w:rPr>
                <w:spacing w:val="-2"/>
                <w:sz w:val="19"/>
                <w:szCs w:val="19"/>
                <w:lang w:val="fr-FR"/>
              </w:rPr>
            </w:pPr>
          </w:p>
        </w:tc>
        <w:tc>
          <w:tcPr>
            <w:tcW w:w="5074" w:type="dxa"/>
          </w:tcPr>
          <w:p w14:paraId="485DD985" w14:textId="346AFFBE" w:rsidR="00283093" w:rsidRDefault="006D1532" w:rsidP="00692E70">
            <w:pPr>
              <w:pStyle w:val="WMOBodyText"/>
              <w:spacing w:before="60" w:after="60"/>
              <w:jc w:val="left"/>
              <w:rPr>
                <w:spacing w:val="-2"/>
                <w:sz w:val="19"/>
                <w:szCs w:val="19"/>
                <w:lang w:val="fr-FR"/>
              </w:rPr>
            </w:pPr>
            <w:r w:rsidRPr="00D25B11">
              <w:rPr>
                <w:spacing w:val="-2"/>
                <w:sz w:val="19"/>
                <w:szCs w:val="19"/>
                <w:lang w:val="fr-FR"/>
              </w:rPr>
              <w:t xml:space="preserve">Les participants en ligne doivent signaler </w:t>
            </w:r>
            <w:r w:rsidR="00D9724E" w:rsidRPr="00D25B11">
              <w:rPr>
                <w:spacing w:val="-2"/>
                <w:sz w:val="19"/>
                <w:szCs w:val="19"/>
                <w:lang w:val="fr-FR"/>
              </w:rPr>
              <w:t>qu</w:t>
            </w:r>
            <w:r w:rsidR="00EC562D" w:rsidRPr="00D25B11">
              <w:rPr>
                <w:spacing w:val="-2"/>
                <w:sz w:val="19"/>
                <w:szCs w:val="19"/>
                <w:lang w:val="fr-FR"/>
              </w:rPr>
              <w:t>’</w:t>
            </w:r>
            <w:r w:rsidR="00D9724E" w:rsidRPr="00D25B11">
              <w:rPr>
                <w:spacing w:val="-2"/>
                <w:sz w:val="19"/>
                <w:szCs w:val="19"/>
                <w:lang w:val="fr-FR"/>
              </w:rPr>
              <w:t xml:space="preserve">ils souhaitent </w:t>
            </w:r>
            <w:r w:rsidRPr="00D25B11">
              <w:rPr>
                <w:spacing w:val="-2"/>
                <w:sz w:val="19"/>
                <w:szCs w:val="19"/>
                <w:lang w:val="fr-FR"/>
              </w:rPr>
              <w:t>prendre la parole en utilisant le système de visioconférence, co</w:t>
            </w:r>
            <w:r w:rsidR="004410A7" w:rsidRPr="00D25B11">
              <w:rPr>
                <w:spacing w:val="-2"/>
                <w:sz w:val="19"/>
                <w:szCs w:val="19"/>
                <w:lang w:val="fr-FR"/>
              </w:rPr>
              <w:t xml:space="preserve">nformément aux explications fournies </w:t>
            </w:r>
            <w:r w:rsidRPr="00D25B11">
              <w:rPr>
                <w:spacing w:val="-2"/>
                <w:sz w:val="19"/>
                <w:szCs w:val="19"/>
                <w:lang w:val="fr-FR"/>
              </w:rPr>
              <w:t xml:space="preserve">sur le </w:t>
            </w:r>
            <w:hyperlink r:id="rId43" w:history="1">
              <w:r w:rsidRPr="00D25B11">
                <w:rPr>
                  <w:rStyle w:val="Hyperlink"/>
                  <w:spacing w:val="-2"/>
                  <w:sz w:val="19"/>
                  <w:szCs w:val="19"/>
                  <w:lang w:val="fr-FR"/>
                </w:rPr>
                <w:t xml:space="preserve">site Web </w:t>
              </w:r>
              <w:r w:rsidR="003812B6" w:rsidRPr="00D25B11">
                <w:rPr>
                  <w:rStyle w:val="Hyperlink"/>
                  <w:spacing w:val="-2"/>
                  <w:sz w:val="19"/>
                  <w:szCs w:val="19"/>
                  <w:lang w:val="fr-FR"/>
                </w:rPr>
                <w:t>de la session</w:t>
              </w:r>
            </w:hyperlink>
            <w:r w:rsidRPr="00D25B11">
              <w:rPr>
                <w:spacing w:val="-2"/>
                <w:sz w:val="19"/>
                <w:szCs w:val="19"/>
                <w:lang w:val="fr-FR"/>
              </w:rPr>
              <w:t>.</w:t>
            </w:r>
          </w:p>
          <w:p w14:paraId="536E8C25" w14:textId="5462B79D"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p w14:paraId="5303568F" w14:textId="77777777" w:rsidR="00283093" w:rsidRDefault="00283093" w:rsidP="00692E70">
            <w:pPr>
              <w:pStyle w:val="WMOBodyText"/>
              <w:spacing w:before="60" w:after="60"/>
              <w:jc w:val="left"/>
              <w:rPr>
                <w:spacing w:val="-2"/>
                <w:sz w:val="19"/>
                <w:szCs w:val="19"/>
                <w:lang w:val="fr-FR"/>
              </w:rPr>
            </w:pPr>
          </w:p>
          <w:p w14:paraId="49942BD7" w14:textId="77777777" w:rsidR="00824116" w:rsidRDefault="00824116" w:rsidP="00692E70">
            <w:pPr>
              <w:pStyle w:val="WMOBodyText"/>
              <w:spacing w:before="60" w:after="60"/>
              <w:jc w:val="left"/>
              <w:rPr>
                <w:spacing w:val="-2"/>
                <w:sz w:val="19"/>
                <w:szCs w:val="19"/>
                <w:lang w:val="fr-FR"/>
              </w:rPr>
            </w:pPr>
          </w:p>
          <w:p w14:paraId="1BDBB732" w14:textId="77777777" w:rsidR="001F29A3" w:rsidRPr="00D25B11" w:rsidRDefault="001F29A3" w:rsidP="00692E70">
            <w:pPr>
              <w:pStyle w:val="WMOBodyText"/>
              <w:spacing w:before="60" w:after="60"/>
              <w:jc w:val="left"/>
              <w:rPr>
                <w:spacing w:val="-2"/>
                <w:sz w:val="19"/>
                <w:szCs w:val="19"/>
                <w:lang w:val="fr-FR"/>
              </w:rPr>
            </w:pPr>
          </w:p>
          <w:p w14:paraId="2CF39E3D" w14:textId="77777777" w:rsidR="00885B06" w:rsidRPr="00D25B11" w:rsidRDefault="00885B06" w:rsidP="00692E70">
            <w:pPr>
              <w:pStyle w:val="WMOBodyText"/>
              <w:spacing w:before="60" w:after="60"/>
              <w:jc w:val="left"/>
              <w:rPr>
                <w:spacing w:val="-2"/>
                <w:sz w:val="19"/>
                <w:szCs w:val="19"/>
                <w:lang w:val="fr-FR"/>
              </w:rPr>
            </w:pPr>
          </w:p>
          <w:p w14:paraId="5D6A6F5A" w14:textId="17A066D9" w:rsidR="007F3601" w:rsidRPr="00D25B11" w:rsidRDefault="004B092F"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D25B11" w14:paraId="5342814A" w14:textId="77777777" w:rsidTr="004258B4">
        <w:tc>
          <w:tcPr>
            <w:tcW w:w="2110" w:type="dxa"/>
          </w:tcPr>
          <w:p w14:paraId="1CAF7F47" w14:textId="77777777"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Enregistrement des sessions</w:t>
            </w:r>
          </w:p>
        </w:tc>
        <w:tc>
          <w:tcPr>
            <w:tcW w:w="5540" w:type="dxa"/>
          </w:tcPr>
          <w:p w14:paraId="13B27E18" w14:textId="00B66713"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séances plénières sont enregistrées, les enregistrements étant conservés à des fins d</w:t>
            </w:r>
            <w:r w:rsidR="00EC562D" w:rsidRPr="00D25B11">
              <w:rPr>
                <w:spacing w:val="-2"/>
                <w:sz w:val="19"/>
                <w:szCs w:val="19"/>
                <w:lang w:val="fr-FR"/>
              </w:rPr>
              <w:t>’</w:t>
            </w:r>
            <w:r w:rsidRPr="00D25B11">
              <w:rPr>
                <w:spacing w:val="-2"/>
                <w:sz w:val="19"/>
                <w:szCs w:val="19"/>
                <w:lang w:val="fr-FR"/>
              </w:rPr>
              <w:t>archivage.</w:t>
            </w:r>
          </w:p>
        </w:tc>
        <w:tc>
          <w:tcPr>
            <w:tcW w:w="1843" w:type="dxa"/>
          </w:tcPr>
          <w:p w14:paraId="419C1425" w14:textId="143F5018" w:rsidR="007F3601" w:rsidRPr="00D25B11" w:rsidRDefault="00000000" w:rsidP="00692E70">
            <w:pPr>
              <w:pStyle w:val="WMOBodyText"/>
              <w:spacing w:before="60" w:after="60"/>
              <w:jc w:val="left"/>
              <w:rPr>
                <w:spacing w:val="-2"/>
                <w:sz w:val="19"/>
                <w:szCs w:val="19"/>
                <w:lang w:val="fr-FR"/>
              </w:rPr>
            </w:pPr>
            <w:hyperlink r:id="rId44" w:anchor="page=71" w:history="1">
              <w:r w:rsidR="007F3601" w:rsidRPr="00D25B11">
                <w:rPr>
                  <w:rStyle w:val="Hyperlink"/>
                  <w:spacing w:val="-2"/>
                  <w:sz w:val="19"/>
                  <w:szCs w:val="19"/>
                  <w:lang w:val="fr-FR"/>
                </w:rPr>
                <w:t>Règle 95 c)</w:t>
              </w:r>
            </w:hyperlink>
            <w:r w:rsidR="007F3601" w:rsidRPr="00D25B11">
              <w:rPr>
                <w:spacing w:val="-2"/>
                <w:sz w:val="19"/>
                <w:szCs w:val="19"/>
                <w:lang w:val="fr-FR"/>
              </w:rPr>
              <w:t xml:space="preserve"> du Règlement général</w:t>
            </w:r>
          </w:p>
        </w:tc>
        <w:tc>
          <w:tcPr>
            <w:tcW w:w="5074" w:type="dxa"/>
          </w:tcPr>
          <w:p w14:paraId="1BBD967A" w14:textId="7F9647CE"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tc>
      </w:tr>
      <w:tr w:rsidR="007F3601" w:rsidRPr="007E69E6" w14:paraId="1FF2A983" w14:textId="77777777" w:rsidTr="004258B4">
        <w:tc>
          <w:tcPr>
            <w:tcW w:w="2110" w:type="dxa"/>
          </w:tcPr>
          <w:p w14:paraId="3966CBD9" w14:textId="52D91E3E"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Déroulement des travaux (motions d</w:t>
            </w:r>
            <w:r w:rsidR="00EC562D" w:rsidRPr="00D25B11">
              <w:rPr>
                <w:b/>
                <w:bCs/>
                <w:spacing w:val="-2"/>
                <w:sz w:val="19"/>
                <w:szCs w:val="19"/>
                <w:lang w:val="fr-FR"/>
              </w:rPr>
              <w:t>’</w:t>
            </w:r>
            <w:r w:rsidRPr="00D25B11">
              <w:rPr>
                <w:b/>
                <w:bCs/>
                <w:spacing w:val="-2"/>
                <w:sz w:val="19"/>
                <w:szCs w:val="19"/>
                <w:lang w:val="fr-FR"/>
              </w:rPr>
              <w:t>ordre, motions, amendements) pendant la session</w:t>
            </w:r>
          </w:p>
        </w:tc>
        <w:tc>
          <w:tcPr>
            <w:tcW w:w="5540" w:type="dxa"/>
          </w:tcPr>
          <w:p w14:paraId="37A7271D" w14:textId="33A870F5"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Toute délégation peut présenter une motion d</w:t>
            </w:r>
            <w:r w:rsidR="00EC562D" w:rsidRPr="00D25B11">
              <w:rPr>
                <w:spacing w:val="-2"/>
                <w:sz w:val="19"/>
                <w:szCs w:val="19"/>
                <w:lang w:val="fr-FR"/>
              </w:rPr>
              <w:t>’</w:t>
            </w:r>
            <w:r w:rsidRPr="00D25B11">
              <w:rPr>
                <w:spacing w:val="-2"/>
                <w:sz w:val="19"/>
                <w:szCs w:val="19"/>
                <w:lang w:val="fr-FR"/>
              </w:rPr>
              <w:t>ordre, une motion ou un amendement en faisant un geste spécifique en séance. Cette demande fait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une décision immédiate du Président, conformément au Règlement général.</w:t>
            </w:r>
          </w:p>
        </w:tc>
        <w:tc>
          <w:tcPr>
            <w:tcW w:w="1843" w:type="dxa"/>
          </w:tcPr>
          <w:p w14:paraId="229450DD" w14:textId="54E48EBA" w:rsidR="007F3601" w:rsidRPr="00D25B11" w:rsidRDefault="00000000" w:rsidP="00692E70">
            <w:pPr>
              <w:pStyle w:val="WMOBodyText"/>
              <w:spacing w:before="60" w:after="60"/>
              <w:jc w:val="left"/>
              <w:rPr>
                <w:spacing w:val="-2"/>
                <w:sz w:val="19"/>
                <w:szCs w:val="19"/>
                <w:lang w:val="fr-FR"/>
              </w:rPr>
            </w:pPr>
            <w:hyperlink r:id="rId45" w:anchor="page=66" w:history="1">
              <w:r w:rsidR="007F3601" w:rsidRPr="00D25B11">
                <w:rPr>
                  <w:rStyle w:val="Hyperlink"/>
                  <w:spacing w:val="-2"/>
                  <w:sz w:val="19"/>
                  <w:szCs w:val="19"/>
                  <w:lang w:val="fr-FR"/>
                </w:rPr>
                <w:t>Règles 77</w:t>
              </w:r>
            </w:hyperlink>
            <w:r w:rsidR="007F3601" w:rsidRPr="00D25B11">
              <w:rPr>
                <w:spacing w:val="-2"/>
                <w:sz w:val="19"/>
                <w:szCs w:val="19"/>
                <w:lang w:val="fr-FR"/>
              </w:rPr>
              <w:t xml:space="preserve"> à </w:t>
            </w:r>
            <w:hyperlink r:id="rId46" w:anchor="page=69" w:history="1">
              <w:r w:rsidR="007F3601" w:rsidRPr="00D25B11">
                <w:rPr>
                  <w:rStyle w:val="Hyperlink"/>
                  <w:spacing w:val="-2"/>
                  <w:sz w:val="19"/>
                  <w:szCs w:val="19"/>
                  <w:lang w:val="fr-FR"/>
                </w:rPr>
                <w:t>91</w:t>
              </w:r>
            </w:hyperlink>
            <w:r w:rsidR="007F3601" w:rsidRPr="00D25B11">
              <w:rPr>
                <w:spacing w:val="-2"/>
                <w:sz w:val="19"/>
                <w:szCs w:val="19"/>
                <w:lang w:val="fr-FR"/>
              </w:rPr>
              <w:t xml:space="preserve"> du Règlement général</w:t>
            </w:r>
          </w:p>
        </w:tc>
        <w:tc>
          <w:tcPr>
            <w:tcW w:w="5074" w:type="dxa"/>
          </w:tcPr>
          <w:p w14:paraId="2EEEF325" w14:textId="051A9262"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 Membre de l</w:t>
            </w:r>
            <w:r w:rsidR="00EC562D" w:rsidRPr="00D25B11">
              <w:rPr>
                <w:spacing w:val="-2"/>
                <w:sz w:val="19"/>
                <w:szCs w:val="19"/>
                <w:lang w:val="fr-FR"/>
              </w:rPr>
              <w:t>’</w:t>
            </w:r>
            <w:r w:rsidRPr="00D25B11">
              <w:rPr>
                <w:spacing w:val="-2"/>
                <w:sz w:val="19"/>
                <w:szCs w:val="19"/>
                <w:lang w:val="fr-FR"/>
              </w:rPr>
              <w:t>OMM participant en ligne peut présenter une motion d</w:t>
            </w:r>
            <w:r w:rsidR="00EC562D" w:rsidRPr="00D25B11">
              <w:rPr>
                <w:spacing w:val="-2"/>
                <w:sz w:val="19"/>
                <w:szCs w:val="19"/>
                <w:lang w:val="fr-FR"/>
              </w:rPr>
              <w:t>’</w:t>
            </w:r>
            <w:r w:rsidRPr="00D25B11">
              <w:rPr>
                <w:spacing w:val="-2"/>
                <w:sz w:val="19"/>
                <w:szCs w:val="19"/>
                <w:lang w:val="fr-FR"/>
              </w:rPr>
              <w:t>ordre, une motion ou un amendement en saisissant l</w:t>
            </w:r>
            <w:r w:rsidR="00EC562D" w:rsidRPr="00D25B11">
              <w:rPr>
                <w:spacing w:val="-2"/>
                <w:sz w:val="19"/>
                <w:szCs w:val="19"/>
                <w:lang w:val="fr-FR"/>
              </w:rPr>
              <w:t>’</w:t>
            </w:r>
            <w:r w:rsidRPr="00D25B11">
              <w:rPr>
                <w:spacing w:val="-2"/>
                <w:sz w:val="19"/>
                <w:szCs w:val="19"/>
                <w:lang w:val="fr-FR"/>
              </w:rPr>
              <w:t xml:space="preserve">expression «Point of </w:t>
            </w:r>
            <w:proofErr w:type="spellStart"/>
            <w:r w:rsidRPr="00D25B11">
              <w:rPr>
                <w:spacing w:val="-2"/>
                <w:sz w:val="19"/>
                <w:szCs w:val="19"/>
                <w:lang w:val="fr-FR"/>
              </w:rPr>
              <w:t>Order</w:t>
            </w:r>
            <w:proofErr w:type="spellEnd"/>
            <w:r w:rsidRPr="00D25B11">
              <w:rPr>
                <w:spacing w:val="-2"/>
                <w:sz w:val="19"/>
                <w:szCs w:val="19"/>
                <w:lang w:val="fr-FR"/>
              </w:rPr>
              <w:t xml:space="preserve">», </w:t>
            </w:r>
            <w:r w:rsidR="008A2C30" w:rsidRPr="00D25B11">
              <w:rPr>
                <w:spacing w:val="-2"/>
                <w:sz w:val="19"/>
                <w:szCs w:val="19"/>
                <w:lang w:val="fr-FR"/>
              </w:rPr>
              <w:t>«</w:t>
            </w:r>
            <w:r w:rsidRPr="00D25B11">
              <w:rPr>
                <w:spacing w:val="-2"/>
                <w:sz w:val="19"/>
                <w:szCs w:val="19"/>
                <w:lang w:val="fr-FR"/>
              </w:rPr>
              <w:t>Motion</w:t>
            </w:r>
            <w:r w:rsidR="008A2C30" w:rsidRPr="00D25B11">
              <w:rPr>
                <w:spacing w:val="-2"/>
                <w:sz w:val="19"/>
                <w:szCs w:val="19"/>
                <w:lang w:val="fr-FR"/>
              </w:rPr>
              <w:t>»</w:t>
            </w:r>
            <w:r w:rsidRPr="00D25B11">
              <w:rPr>
                <w:spacing w:val="-2"/>
                <w:sz w:val="19"/>
                <w:szCs w:val="19"/>
                <w:lang w:val="fr-FR"/>
              </w:rPr>
              <w:t xml:space="preserve"> ou </w:t>
            </w:r>
            <w:r w:rsidR="008A2C30" w:rsidRPr="00D25B11">
              <w:rPr>
                <w:spacing w:val="-2"/>
                <w:sz w:val="19"/>
                <w:szCs w:val="19"/>
                <w:lang w:val="fr-FR"/>
              </w:rPr>
              <w:t>«</w:t>
            </w:r>
            <w:proofErr w:type="spellStart"/>
            <w:r w:rsidRPr="00D25B11">
              <w:rPr>
                <w:spacing w:val="-2"/>
                <w:sz w:val="19"/>
                <w:szCs w:val="19"/>
                <w:lang w:val="fr-FR"/>
              </w:rPr>
              <w:t>Amendment</w:t>
            </w:r>
            <w:proofErr w:type="spellEnd"/>
            <w:r w:rsidR="008A2C30" w:rsidRPr="00D25B11">
              <w:rPr>
                <w:spacing w:val="-2"/>
                <w:sz w:val="19"/>
                <w:szCs w:val="19"/>
                <w:lang w:val="fr-FR"/>
              </w:rPr>
              <w:t>»</w:t>
            </w:r>
            <w:r w:rsidRPr="00D25B11">
              <w:rPr>
                <w:spacing w:val="-2"/>
                <w:sz w:val="19"/>
                <w:szCs w:val="19"/>
                <w:lang w:val="fr-FR"/>
              </w:rPr>
              <w:t xml:space="preserve"> dans le chat de la session. Cette demande fait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une décision immédiate du Président, conformément au Règlement général.</w:t>
            </w:r>
          </w:p>
        </w:tc>
      </w:tr>
      <w:tr w:rsidR="007F3601" w:rsidRPr="00D25B11" w14:paraId="3E42523D" w14:textId="77777777" w:rsidTr="004258B4">
        <w:trPr>
          <w:trHeight w:val="2925"/>
        </w:trPr>
        <w:tc>
          <w:tcPr>
            <w:tcW w:w="2110" w:type="dxa"/>
          </w:tcPr>
          <w:p w14:paraId="3B5DBC9D" w14:textId="77777777" w:rsidR="007F3601" w:rsidRPr="00D25B11" w:rsidRDefault="00FB5FA4" w:rsidP="00692E70">
            <w:pPr>
              <w:pStyle w:val="WMOBodyText"/>
              <w:spacing w:before="60" w:after="60"/>
              <w:jc w:val="left"/>
              <w:rPr>
                <w:spacing w:val="-2"/>
                <w:sz w:val="19"/>
                <w:szCs w:val="19"/>
                <w:lang w:val="fr-FR"/>
              </w:rPr>
            </w:pPr>
            <w:r w:rsidRPr="00D25B11">
              <w:rPr>
                <w:b/>
                <w:bCs/>
                <w:spacing w:val="-2"/>
                <w:sz w:val="19"/>
                <w:szCs w:val="19"/>
                <w:lang w:val="fr-FR"/>
              </w:rPr>
              <w:lastRenderedPageBreak/>
              <w:t>Processus décisionnel</w:t>
            </w:r>
          </w:p>
        </w:tc>
        <w:tc>
          <w:tcPr>
            <w:tcW w:w="5540" w:type="dxa"/>
          </w:tcPr>
          <w:p w14:paraId="1619AB74" w14:textId="7777777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Toutes les décisions du Congrès devraient, dans la mesure du possible, être prises par consensus. Si certaines questions nécessitent un débat de fond, le Président peut proposer la création de groupes de rédaction, qui se réunissent séparément et font rapport à la plénière.</w:t>
            </w:r>
          </w:p>
          <w:p w14:paraId="5084CCD3" w14:textId="4F3F771E" w:rsidR="002D0280" w:rsidRPr="00D25B11" w:rsidRDefault="00D43FFF" w:rsidP="00692E70">
            <w:pPr>
              <w:pStyle w:val="WMOBodyText"/>
              <w:spacing w:before="60" w:after="60"/>
              <w:jc w:val="left"/>
              <w:rPr>
                <w:spacing w:val="-2"/>
                <w:sz w:val="19"/>
                <w:szCs w:val="19"/>
                <w:lang w:val="fr-FR"/>
              </w:rPr>
            </w:pPr>
            <w:r w:rsidRPr="00D25B11">
              <w:rPr>
                <w:spacing w:val="-2"/>
                <w:sz w:val="19"/>
                <w:szCs w:val="19"/>
                <w:lang w:val="fr-FR"/>
              </w:rPr>
              <w:t>Si une décision ne peut faire l</w:t>
            </w:r>
            <w:r w:rsidR="00EC562D" w:rsidRPr="00D25B11">
              <w:rPr>
                <w:spacing w:val="-2"/>
                <w:sz w:val="19"/>
                <w:szCs w:val="19"/>
                <w:lang w:val="fr-FR"/>
              </w:rPr>
              <w:t>’</w:t>
            </w:r>
            <w:r w:rsidRPr="00D25B11">
              <w:rPr>
                <w:spacing w:val="-2"/>
                <w:sz w:val="19"/>
                <w:szCs w:val="19"/>
                <w:lang w:val="fr-FR"/>
              </w:rPr>
              <w:t>objet d</w:t>
            </w:r>
            <w:r w:rsidR="00EC562D" w:rsidRPr="00D25B11">
              <w:rPr>
                <w:spacing w:val="-2"/>
                <w:sz w:val="19"/>
                <w:szCs w:val="19"/>
                <w:lang w:val="fr-FR"/>
              </w:rPr>
              <w:t>’</w:t>
            </w:r>
            <w:r w:rsidRPr="00D25B11">
              <w:rPr>
                <w:spacing w:val="-2"/>
                <w:sz w:val="19"/>
                <w:szCs w:val="19"/>
                <w:lang w:val="fr-FR"/>
              </w:rPr>
              <w:t>un consensus, les dispositions de l</w:t>
            </w:r>
            <w:r w:rsidR="00EC562D" w:rsidRPr="00D25B11">
              <w:rPr>
                <w:spacing w:val="-2"/>
                <w:sz w:val="19"/>
                <w:szCs w:val="19"/>
                <w:lang w:val="fr-FR"/>
              </w:rPr>
              <w:t>’</w:t>
            </w:r>
            <w:r w:rsidRPr="00D25B11">
              <w:rPr>
                <w:spacing w:val="-2"/>
                <w:sz w:val="19"/>
                <w:szCs w:val="19"/>
                <w:lang w:val="fr-FR"/>
              </w:rPr>
              <w:t>article 11 de la Convention et des règles 40 et 42 du Règlement général s</w:t>
            </w:r>
            <w:r w:rsidR="00EC562D" w:rsidRPr="00D25B11">
              <w:rPr>
                <w:spacing w:val="-2"/>
                <w:sz w:val="19"/>
                <w:szCs w:val="19"/>
                <w:lang w:val="fr-FR"/>
              </w:rPr>
              <w:t>’</w:t>
            </w:r>
            <w:r w:rsidRPr="00D25B11">
              <w:rPr>
                <w:spacing w:val="-2"/>
                <w:sz w:val="19"/>
                <w:szCs w:val="19"/>
                <w:lang w:val="fr-FR"/>
              </w:rPr>
              <w:t>appliquent. (</w:t>
            </w:r>
            <w:r w:rsidRPr="00D25B11">
              <w:rPr>
                <w:i/>
                <w:iCs/>
                <w:spacing w:val="-2"/>
                <w:sz w:val="19"/>
                <w:szCs w:val="19"/>
                <w:lang w:val="fr-FR"/>
              </w:rPr>
              <w:t>Recueil des documents fondamentaux N° 1, édition 2021</w:t>
            </w:r>
            <w:r w:rsidRPr="00D25B11">
              <w:rPr>
                <w:spacing w:val="-2"/>
                <w:sz w:val="19"/>
                <w:szCs w:val="19"/>
                <w:lang w:val="fr-FR"/>
              </w:rPr>
              <w:t xml:space="preserve"> (OMM-N° 15)</w:t>
            </w:r>
            <w:r w:rsidR="00E107C7" w:rsidRPr="00D25B11">
              <w:rPr>
                <w:spacing w:val="-2"/>
                <w:sz w:val="19"/>
                <w:szCs w:val="19"/>
                <w:lang w:val="fr-FR"/>
              </w:rPr>
              <w:t>)</w:t>
            </w:r>
            <w:r w:rsidRPr="00D25B11">
              <w:rPr>
                <w:spacing w:val="-2"/>
                <w:sz w:val="19"/>
                <w:szCs w:val="19"/>
                <w:lang w:val="fr-FR"/>
              </w:rPr>
              <w:t>.</w:t>
            </w:r>
          </w:p>
        </w:tc>
        <w:tc>
          <w:tcPr>
            <w:tcW w:w="1843" w:type="dxa"/>
          </w:tcPr>
          <w:p w14:paraId="11B2A847" w14:textId="276BF790" w:rsidR="00D666D9" w:rsidRPr="00D25B11" w:rsidRDefault="00000000" w:rsidP="00692E70">
            <w:pPr>
              <w:pStyle w:val="WMOBodyText"/>
              <w:spacing w:before="60" w:after="60"/>
              <w:jc w:val="left"/>
              <w:rPr>
                <w:spacing w:val="-2"/>
                <w:sz w:val="19"/>
                <w:szCs w:val="19"/>
                <w:lang w:val="fr-FR"/>
              </w:rPr>
            </w:pPr>
            <w:hyperlink r:id="rId47" w:anchor="page=17" w:history="1">
              <w:r w:rsidR="007F3601" w:rsidRPr="00D25B11">
                <w:rPr>
                  <w:rStyle w:val="Hyperlink"/>
                  <w:spacing w:val="-2"/>
                  <w:sz w:val="19"/>
                  <w:szCs w:val="19"/>
                  <w:lang w:val="fr-FR"/>
                </w:rPr>
                <w:t>Articles 5</w:t>
              </w:r>
            </w:hyperlink>
            <w:r w:rsidR="00336424" w:rsidRPr="00D25B11">
              <w:rPr>
                <w:spacing w:val="-2"/>
                <w:sz w:val="19"/>
                <w:szCs w:val="19"/>
                <w:lang w:val="fr-FR"/>
              </w:rPr>
              <w:t xml:space="preserve"> et</w:t>
            </w:r>
            <w:r w:rsidR="007F3601" w:rsidRPr="00D25B11">
              <w:rPr>
                <w:spacing w:val="-2"/>
                <w:sz w:val="19"/>
                <w:szCs w:val="19"/>
                <w:lang w:val="fr-FR"/>
              </w:rPr>
              <w:t xml:space="preserve"> </w:t>
            </w:r>
            <w:hyperlink r:id="rId48" w:anchor="page=20" w:history="1">
              <w:r w:rsidR="007F3601" w:rsidRPr="00D25B11">
                <w:rPr>
                  <w:rStyle w:val="Hyperlink"/>
                  <w:spacing w:val="-2"/>
                  <w:sz w:val="19"/>
                  <w:szCs w:val="19"/>
                  <w:lang w:val="fr-FR"/>
                </w:rPr>
                <w:t>11</w:t>
              </w:r>
            </w:hyperlink>
            <w:r w:rsidR="00294C7D" w:rsidRPr="00D25B11">
              <w:rPr>
                <w:spacing w:val="-2"/>
                <w:sz w:val="19"/>
                <w:szCs w:val="19"/>
                <w:lang w:val="fr-FR"/>
              </w:rPr>
              <w:t xml:space="preserve"> de la Convention</w:t>
            </w:r>
            <w:r w:rsidR="00ED4F56" w:rsidRPr="00D25B11">
              <w:rPr>
                <w:spacing w:val="-2"/>
                <w:sz w:val="19"/>
                <w:szCs w:val="19"/>
                <w:lang w:val="fr-FR"/>
              </w:rPr>
              <w:t>,</w:t>
            </w:r>
            <w:r w:rsidR="00294C7D" w:rsidRPr="00D25B11">
              <w:rPr>
                <w:spacing w:val="-2"/>
                <w:sz w:val="19"/>
                <w:szCs w:val="19"/>
                <w:lang w:val="fr-FR"/>
              </w:rPr>
              <w:t xml:space="preserve"> </w:t>
            </w:r>
            <w:hyperlink r:id="rId49" w:anchor="page=56" w:history="1">
              <w:r w:rsidR="007F3601" w:rsidRPr="00D25B11">
                <w:rPr>
                  <w:rStyle w:val="Hyperlink"/>
                  <w:spacing w:val="-2"/>
                  <w:sz w:val="19"/>
                  <w:szCs w:val="19"/>
                  <w:lang w:val="fr-FR"/>
                </w:rPr>
                <w:t>règles 40 et 42</w:t>
              </w:r>
              <w:bookmarkStart w:id="56" w:name="_Hlk129710350"/>
              <w:bookmarkEnd w:id="56"/>
            </w:hyperlink>
            <w:r w:rsidR="00ED4F56" w:rsidRPr="00D25B11">
              <w:rPr>
                <w:spacing w:val="-2"/>
                <w:sz w:val="19"/>
                <w:szCs w:val="19"/>
                <w:lang w:val="fr-FR"/>
              </w:rPr>
              <w:t xml:space="preserve"> du Règlement général</w:t>
            </w:r>
          </w:p>
          <w:p w14:paraId="0DEE554E" w14:textId="77777777" w:rsidR="007F3601" w:rsidRPr="00D25B11" w:rsidRDefault="007F3601" w:rsidP="00692E70">
            <w:pPr>
              <w:pStyle w:val="WMOBodyText"/>
              <w:spacing w:before="60" w:after="60"/>
              <w:jc w:val="left"/>
              <w:rPr>
                <w:spacing w:val="-2"/>
                <w:sz w:val="19"/>
                <w:szCs w:val="19"/>
                <w:lang w:val="fr-FR"/>
              </w:rPr>
            </w:pPr>
          </w:p>
        </w:tc>
        <w:tc>
          <w:tcPr>
            <w:tcW w:w="5074" w:type="dxa"/>
          </w:tcPr>
          <w:p w14:paraId="0B4B5CF1" w14:textId="6DCD6321"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w:t>
            </w:r>
          </w:p>
          <w:p w14:paraId="65394797" w14:textId="77777777" w:rsidR="007336EE" w:rsidRPr="00D25B11" w:rsidRDefault="007336EE" w:rsidP="00692E70">
            <w:pPr>
              <w:pStyle w:val="WMOBodyText"/>
              <w:spacing w:before="60" w:after="60"/>
              <w:jc w:val="left"/>
              <w:rPr>
                <w:color w:val="000000"/>
                <w:spacing w:val="-2"/>
                <w:sz w:val="19"/>
                <w:szCs w:val="19"/>
                <w:bdr w:val="none" w:sz="0" w:space="0" w:color="auto" w:frame="1"/>
                <w:shd w:val="clear" w:color="auto" w:fill="FFFFFF"/>
                <w:lang w:val="fr-FR"/>
              </w:rPr>
            </w:pPr>
          </w:p>
          <w:p w14:paraId="617C54FA" w14:textId="77777777" w:rsidR="000C0ACA" w:rsidRPr="00D25B11" w:rsidRDefault="000C0ACA" w:rsidP="00692E70">
            <w:pPr>
              <w:pStyle w:val="WMOBodyText"/>
              <w:spacing w:before="60" w:after="60"/>
              <w:jc w:val="left"/>
              <w:rPr>
                <w:spacing w:val="-2"/>
                <w:sz w:val="19"/>
                <w:szCs w:val="19"/>
                <w:bdr w:val="none" w:sz="0" w:space="0" w:color="auto" w:frame="1"/>
                <w:shd w:val="clear" w:color="auto" w:fill="FFFFFF"/>
                <w:lang w:val="fr-FR"/>
              </w:rPr>
            </w:pPr>
          </w:p>
          <w:p w14:paraId="79D4F4F3" w14:textId="77777777" w:rsidR="00FB5FA4" w:rsidRPr="00D25B11" w:rsidRDefault="00FB5FA4" w:rsidP="00692E70">
            <w:pPr>
              <w:pStyle w:val="WMOBodyText"/>
              <w:spacing w:before="60" w:after="60"/>
              <w:jc w:val="left"/>
              <w:rPr>
                <w:spacing w:val="-2"/>
                <w:sz w:val="19"/>
                <w:szCs w:val="19"/>
                <w:lang w:val="fr-FR"/>
              </w:rPr>
            </w:pPr>
          </w:p>
          <w:p w14:paraId="79C61153" w14:textId="77777777" w:rsidR="009252BE" w:rsidRPr="00D25B11" w:rsidRDefault="009252BE" w:rsidP="00692E70">
            <w:pPr>
              <w:pStyle w:val="WMOBodyText"/>
              <w:spacing w:before="60" w:after="60"/>
              <w:jc w:val="left"/>
              <w:rPr>
                <w:spacing w:val="-2"/>
                <w:sz w:val="19"/>
                <w:szCs w:val="19"/>
                <w:lang w:val="fr-FR"/>
              </w:rPr>
            </w:pPr>
          </w:p>
          <w:p w14:paraId="3E939184" w14:textId="77777777" w:rsidR="00333878" w:rsidRPr="00D25B11" w:rsidRDefault="00333878" w:rsidP="00692E70">
            <w:pPr>
              <w:pStyle w:val="WMOBodyText"/>
              <w:spacing w:before="60" w:after="60"/>
              <w:rPr>
                <w:spacing w:val="-2"/>
                <w:sz w:val="19"/>
                <w:szCs w:val="19"/>
                <w:lang w:val="fr-FR"/>
              </w:rPr>
            </w:pPr>
          </w:p>
        </w:tc>
      </w:tr>
      <w:tr w:rsidR="004443E8" w:rsidRPr="007E69E6" w14:paraId="278B54B1" w14:textId="77777777" w:rsidTr="004258B4">
        <w:tc>
          <w:tcPr>
            <w:tcW w:w="2110" w:type="dxa"/>
          </w:tcPr>
          <w:p w14:paraId="1159CD79" w14:textId="39BBE292" w:rsidR="004443E8" w:rsidRPr="00D25B11" w:rsidRDefault="003C3785" w:rsidP="00692E70">
            <w:pPr>
              <w:pStyle w:val="WMOBodyText"/>
              <w:spacing w:before="60" w:after="60"/>
              <w:jc w:val="left"/>
              <w:rPr>
                <w:b/>
                <w:bCs/>
                <w:spacing w:val="-2"/>
                <w:sz w:val="19"/>
                <w:szCs w:val="19"/>
                <w:lang w:val="fr-FR"/>
              </w:rPr>
            </w:pPr>
            <w:r w:rsidRPr="00D25B11">
              <w:rPr>
                <w:b/>
                <w:bCs/>
                <w:spacing w:val="-2"/>
                <w:sz w:val="19"/>
                <w:szCs w:val="19"/>
                <w:lang w:val="fr-FR"/>
              </w:rPr>
              <w:t>Procédure de v</w:t>
            </w:r>
            <w:r w:rsidR="002D2FFF" w:rsidRPr="00D25B11">
              <w:rPr>
                <w:b/>
                <w:bCs/>
                <w:spacing w:val="-2"/>
                <w:sz w:val="19"/>
                <w:szCs w:val="19"/>
                <w:lang w:val="fr-FR"/>
              </w:rPr>
              <w:t>ote lors des élections et nominations</w:t>
            </w:r>
          </w:p>
        </w:tc>
        <w:tc>
          <w:tcPr>
            <w:tcW w:w="5540" w:type="dxa"/>
          </w:tcPr>
          <w:p w14:paraId="3D2C503B" w14:textId="24C3C13F" w:rsidR="004443E8" w:rsidRPr="00D25B11" w:rsidRDefault="00D45BA8" w:rsidP="00692E70">
            <w:pPr>
              <w:spacing w:before="60" w:after="60"/>
              <w:jc w:val="left"/>
              <w:rPr>
                <w:spacing w:val="-2"/>
                <w:sz w:val="19"/>
                <w:szCs w:val="19"/>
                <w:bdr w:val="none" w:sz="0" w:space="0" w:color="auto" w:frame="1"/>
                <w:shd w:val="clear" w:color="auto" w:fill="FFFFFF"/>
                <w:lang w:val="fr-FR"/>
              </w:rPr>
            </w:pPr>
            <w:r w:rsidRPr="00D25B11">
              <w:rPr>
                <w:spacing w:val="-2"/>
                <w:sz w:val="19"/>
                <w:szCs w:val="19"/>
                <w:lang w:val="fr-FR"/>
              </w:rPr>
              <w:t>Le système de vote électronique utilisé lors des précédentes sessions ordinaires du Congrès est devenu obsolète. Lors de sa soixante-seizième session, le Conseil exécutif a testé le nouveau système de vote électronique et a recommandé que lors des élections et nominations aux principaux postes de direction de l</w:t>
            </w:r>
            <w:r w:rsidR="00EC562D" w:rsidRPr="00D25B11">
              <w:rPr>
                <w:spacing w:val="-2"/>
                <w:sz w:val="19"/>
                <w:szCs w:val="19"/>
                <w:lang w:val="fr-FR"/>
              </w:rPr>
              <w:t>’</w:t>
            </w:r>
            <w:r w:rsidRPr="00D25B11">
              <w:rPr>
                <w:spacing w:val="-2"/>
                <w:sz w:val="19"/>
                <w:szCs w:val="19"/>
                <w:lang w:val="fr-FR"/>
              </w:rPr>
              <w:t>OMM (Président et Vice-Présidents, membres du Conseil exécutif et Secrétaire général)</w:t>
            </w:r>
            <w:r w:rsidR="003F6C8D" w:rsidRPr="00D25B11">
              <w:rPr>
                <w:spacing w:val="-2"/>
                <w:sz w:val="19"/>
                <w:szCs w:val="19"/>
                <w:lang w:val="fr-FR"/>
              </w:rPr>
              <w:t xml:space="preserve"> </w:t>
            </w:r>
            <w:r w:rsidR="004F7555" w:rsidRPr="00D25B11">
              <w:rPr>
                <w:spacing w:val="-2"/>
                <w:sz w:val="19"/>
                <w:szCs w:val="19"/>
                <w:lang w:val="fr-FR"/>
              </w:rPr>
              <w:t xml:space="preserve">ayant lieu </w:t>
            </w:r>
            <w:r w:rsidR="00260B6E" w:rsidRPr="00D25B11">
              <w:rPr>
                <w:spacing w:val="-2"/>
                <w:sz w:val="19"/>
                <w:szCs w:val="19"/>
                <w:lang w:val="fr-FR"/>
              </w:rPr>
              <w:t xml:space="preserve">pendant le </w:t>
            </w:r>
            <w:r w:rsidR="004F7555" w:rsidRPr="00D25B11">
              <w:rPr>
                <w:spacing w:val="-2"/>
                <w:sz w:val="19"/>
                <w:szCs w:val="19"/>
                <w:lang w:val="fr-FR"/>
              </w:rPr>
              <w:t>D</w:t>
            </w:r>
            <w:r w:rsidR="003F6C8D" w:rsidRPr="00D25B11">
              <w:rPr>
                <w:spacing w:val="-2"/>
                <w:sz w:val="19"/>
                <w:szCs w:val="19"/>
                <w:lang w:val="fr-FR"/>
              </w:rPr>
              <w:t>ix-neuvième Congrès météorologique mondial,</w:t>
            </w:r>
            <w:r w:rsidRPr="00D25B11">
              <w:rPr>
                <w:spacing w:val="-2"/>
                <w:sz w:val="19"/>
                <w:szCs w:val="19"/>
                <w:lang w:val="fr-FR"/>
              </w:rPr>
              <w:t xml:space="preserve"> le vote s</w:t>
            </w:r>
            <w:r w:rsidR="00EC562D" w:rsidRPr="00D25B11">
              <w:rPr>
                <w:spacing w:val="-2"/>
                <w:sz w:val="19"/>
                <w:szCs w:val="19"/>
                <w:lang w:val="fr-FR"/>
              </w:rPr>
              <w:t>’</w:t>
            </w:r>
            <w:r w:rsidR="00190180" w:rsidRPr="00D25B11">
              <w:rPr>
                <w:spacing w:val="-2"/>
                <w:sz w:val="19"/>
                <w:szCs w:val="19"/>
                <w:lang w:val="fr-FR"/>
              </w:rPr>
              <w:t xml:space="preserve">effectue à </w:t>
            </w:r>
            <w:r w:rsidRPr="00D25B11">
              <w:rPr>
                <w:spacing w:val="-2"/>
                <w:sz w:val="19"/>
                <w:szCs w:val="19"/>
                <w:lang w:val="fr-FR"/>
              </w:rPr>
              <w:t>bulletin secret sur papier et en présentiel, afin de garantir les niveaux les plus élevés d</w:t>
            </w:r>
            <w:r w:rsidR="00EC562D" w:rsidRPr="00D25B11">
              <w:rPr>
                <w:spacing w:val="-2"/>
                <w:sz w:val="19"/>
                <w:szCs w:val="19"/>
                <w:lang w:val="fr-FR"/>
              </w:rPr>
              <w:t>’</w:t>
            </w:r>
            <w:r w:rsidRPr="00D25B11">
              <w:rPr>
                <w:spacing w:val="-2"/>
                <w:sz w:val="19"/>
                <w:szCs w:val="19"/>
                <w:lang w:val="fr-FR"/>
              </w:rPr>
              <w:t>intégrité, de transparence, de sécurité et de responsabilité de la procédure. À cet égard, les dispositions de l</w:t>
            </w:r>
            <w:r w:rsidR="00EC562D" w:rsidRPr="00D25B11">
              <w:rPr>
                <w:spacing w:val="-2"/>
                <w:sz w:val="19"/>
                <w:szCs w:val="19"/>
                <w:lang w:val="fr-FR"/>
              </w:rPr>
              <w:t>’</w:t>
            </w:r>
            <w:r w:rsidRPr="00D25B11">
              <w:rPr>
                <w:spacing w:val="-2"/>
                <w:sz w:val="19"/>
                <w:szCs w:val="19"/>
                <w:lang w:val="fr-FR"/>
              </w:rPr>
              <w:t>article 11 de la Convention et les règles 40 à 47, 60 à 72 et, pour la nomination du Secrétaire général, 149 à 151 du Règlement général s</w:t>
            </w:r>
            <w:r w:rsidR="00EC562D" w:rsidRPr="00D25B11">
              <w:rPr>
                <w:spacing w:val="-2"/>
                <w:sz w:val="19"/>
                <w:szCs w:val="19"/>
                <w:lang w:val="fr-FR"/>
              </w:rPr>
              <w:t>’</w:t>
            </w:r>
            <w:r w:rsidRPr="00D25B11">
              <w:rPr>
                <w:spacing w:val="-2"/>
                <w:sz w:val="19"/>
                <w:szCs w:val="19"/>
                <w:lang w:val="fr-FR"/>
              </w:rPr>
              <w:t>appliquent.</w:t>
            </w:r>
          </w:p>
        </w:tc>
        <w:tc>
          <w:tcPr>
            <w:tcW w:w="1843" w:type="dxa"/>
          </w:tcPr>
          <w:p w14:paraId="680EC6E4" w14:textId="4E539025" w:rsidR="006965B3" w:rsidRPr="00D25B11" w:rsidRDefault="00000000" w:rsidP="00692E70">
            <w:pPr>
              <w:pStyle w:val="WMOBodyText"/>
              <w:spacing w:before="60" w:after="60" w:line="240" w:lineRule="exact"/>
              <w:jc w:val="left"/>
              <w:rPr>
                <w:spacing w:val="-2"/>
                <w:sz w:val="19"/>
                <w:szCs w:val="19"/>
                <w:lang w:val="fr-FR"/>
              </w:rPr>
            </w:pPr>
            <w:hyperlink r:id="rId50" w:anchor="page=20" w:history="1">
              <w:r w:rsidR="002F0DF0" w:rsidRPr="00D25B11">
                <w:rPr>
                  <w:rStyle w:val="Hyperlink"/>
                  <w:spacing w:val="-2"/>
                  <w:sz w:val="19"/>
                  <w:szCs w:val="19"/>
                  <w:lang w:val="fr-FR"/>
                </w:rPr>
                <w:t>Article 11</w:t>
              </w:r>
            </w:hyperlink>
            <w:r w:rsidR="00ED4F56" w:rsidRPr="00D25B11">
              <w:rPr>
                <w:spacing w:val="-2"/>
                <w:sz w:val="19"/>
                <w:szCs w:val="19"/>
                <w:lang w:val="fr-FR"/>
              </w:rPr>
              <w:t xml:space="preserve"> de la Convention</w:t>
            </w:r>
          </w:p>
          <w:p w14:paraId="7183312C" w14:textId="74EEC418" w:rsidR="004443E8" w:rsidRPr="00D25B11" w:rsidRDefault="00000000" w:rsidP="00692E70">
            <w:pPr>
              <w:pStyle w:val="WMOBodyText"/>
              <w:spacing w:before="60" w:after="60" w:line="240" w:lineRule="exact"/>
              <w:jc w:val="left"/>
              <w:rPr>
                <w:spacing w:val="-2"/>
                <w:sz w:val="19"/>
                <w:szCs w:val="19"/>
                <w:lang w:val="fr-FR"/>
              </w:rPr>
            </w:pPr>
            <w:hyperlink r:id="rId51" w:anchor="page=56" w:history="1">
              <w:r w:rsidR="002F0DF0" w:rsidRPr="00D25B11">
                <w:rPr>
                  <w:rStyle w:val="Hyperlink"/>
                  <w:spacing w:val="-2"/>
                  <w:sz w:val="19"/>
                  <w:szCs w:val="19"/>
                  <w:lang w:val="fr-FR"/>
                </w:rPr>
                <w:t>Règles 40</w:t>
              </w:r>
            </w:hyperlink>
            <w:r w:rsidR="002F0DF0" w:rsidRPr="00D25B11">
              <w:rPr>
                <w:spacing w:val="-2"/>
                <w:sz w:val="19"/>
                <w:szCs w:val="19"/>
                <w:lang w:val="fr-FR"/>
              </w:rPr>
              <w:t xml:space="preserve"> à </w:t>
            </w:r>
            <w:hyperlink r:id="rId52" w:anchor="page=57" w:history="1">
              <w:r w:rsidR="002F0DF0" w:rsidRPr="00D25B11">
                <w:rPr>
                  <w:rStyle w:val="Hyperlink"/>
                  <w:spacing w:val="-2"/>
                  <w:sz w:val="19"/>
                  <w:szCs w:val="19"/>
                  <w:lang w:val="fr-FR"/>
                </w:rPr>
                <w:t>47</w:t>
              </w:r>
            </w:hyperlink>
            <w:r w:rsidR="002F0DF0" w:rsidRPr="00D25B11">
              <w:rPr>
                <w:spacing w:val="-2"/>
                <w:sz w:val="19"/>
                <w:szCs w:val="19"/>
                <w:lang w:val="fr-FR"/>
              </w:rPr>
              <w:t>,</w:t>
            </w:r>
            <w:bookmarkStart w:id="57" w:name="_Hlk129710096"/>
            <w:bookmarkEnd w:id="57"/>
            <w:r w:rsidR="00BA025E">
              <w:rPr>
                <w:spacing w:val="-2"/>
                <w:sz w:val="19"/>
                <w:szCs w:val="19"/>
                <w:lang w:val="fr-FR"/>
              </w:rPr>
              <w:br/>
            </w:r>
            <w:bookmarkStart w:id="58" w:name="_Hlk129710129"/>
            <w:r w:rsidR="0064766A" w:rsidRPr="00D25B11">
              <w:rPr>
                <w:spacing w:val="-2"/>
                <w:sz w:val="19"/>
                <w:szCs w:val="19"/>
                <w:lang w:val="fr-FR"/>
              </w:rPr>
              <w:fldChar w:fldCharType="begin"/>
            </w:r>
            <w:r w:rsidR="0064766A" w:rsidRPr="00D25B11">
              <w:rPr>
                <w:spacing w:val="-2"/>
                <w:sz w:val="19"/>
                <w:szCs w:val="19"/>
                <w:lang w:val="fr-FR"/>
              </w:rPr>
              <w:instrText xml:space="preserve"> HYPERLINK "https://library.wmo.int/doc_num.php?explnum_id=11181/" \l "page=61" </w:instrText>
            </w:r>
            <w:r w:rsidR="0064766A" w:rsidRPr="00D25B11">
              <w:rPr>
                <w:spacing w:val="-2"/>
                <w:sz w:val="19"/>
                <w:szCs w:val="19"/>
                <w:lang w:val="fr-FR"/>
              </w:rPr>
              <w:fldChar w:fldCharType="separate"/>
            </w:r>
            <w:r w:rsidR="001D3C02" w:rsidRPr="00D25B11">
              <w:rPr>
                <w:rStyle w:val="Hyperlink"/>
                <w:spacing w:val="-2"/>
                <w:sz w:val="19"/>
                <w:szCs w:val="19"/>
                <w:lang w:val="fr-FR"/>
              </w:rPr>
              <w:t>60</w:t>
            </w:r>
            <w:r w:rsidR="0064766A" w:rsidRPr="00D25B11">
              <w:rPr>
                <w:spacing w:val="-2"/>
                <w:sz w:val="19"/>
                <w:szCs w:val="19"/>
                <w:lang w:val="fr-FR"/>
              </w:rPr>
              <w:fldChar w:fldCharType="end"/>
            </w:r>
            <w:r w:rsidR="001D3C02" w:rsidRPr="00D25B11">
              <w:rPr>
                <w:spacing w:val="-2"/>
                <w:sz w:val="19"/>
                <w:szCs w:val="19"/>
                <w:lang w:val="fr-FR"/>
              </w:rPr>
              <w:t xml:space="preserve"> à </w:t>
            </w:r>
            <w:hyperlink r:id="rId53" w:anchor="page=65" w:history="1">
              <w:r w:rsidR="001D3C02" w:rsidRPr="00D25B11">
                <w:rPr>
                  <w:rStyle w:val="Hyperlink"/>
                  <w:spacing w:val="-2"/>
                  <w:sz w:val="19"/>
                  <w:szCs w:val="19"/>
                  <w:lang w:val="fr-FR"/>
                </w:rPr>
                <w:t>72</w:t>
              </w:r>
            </w:hyperlink>
            <w:r w:rsidR="001D3C02" w:rsidRPr="00D25B11">
              <w:rPr>
                <w:spacing w:val="-2"/>
                <w:sz w:val="19"/>
                <w:szCs w:val="19"/>
                <w:lang w:val="fr-FR"/>
              </w:rPr>
              <w:t>,</w:t>
            </w:r>
            <w:bookmarkEnd w:id="58"/>
            <w:r w:rsidR="00BA025E">
              <w:rPr>
                <w:spacing w:val="-2"/>
                <w:sz w:val="19"/>
                <w:szCs w:val="19"/>
                <w:lang w:val="fr-FR"/>
              </w:rPr>
              <w:br/>
            </w:r>
            <w:hyperlink r:id="rId54" w:anchor="page=86" w:history="1">
              <w:r w:rsidR="00311105" w:rsidRPr="00D25B11">
                <w:rPr>
                  <w:rStyle w:val="Hyperlink"/>
                  <w:spacing w:val="-2"/>
                  <w:sz w:val="19"/>
                  <w:szCs w:val="19"/>
                  <w:lang w:val="fr-FR"/>
                </w:rPr>
                <w:t>149</w:t>
              </w:r>
            </w:hyperlink>
            <w:r w:rsidR="00311105" w:rsidRPr="00D25B11">
              <w:rPr>
                <w:spacing w:val="-2"/>
                <w:sz w:val="19"/>
                <w:szCs w:val="19"/>
                <w:lang w:val="fr-FR"/>
              </w:rPr>
              <w:t xml:space="preserve"> à </w:t>
            </w:r>
            <w:hyperlink r:id="rId55" w:anchor="page=88" w:history="1">
              <w:r w:rsidR="00311105" w:rsidRPr="00D25B11">
                <w:rPr>
                  <w:rStyle w:val="Hyperlink"/>
                  <w:spacing w:val="-2"/>
                  <w:sz w:val="19"/>
                  <w:szCs w:val="19"/>
                  <w:lang w:val="fr-FR"/>
                </w:rPr>
                <w:t>152</w:t>
              </w:r>
            </w:hyperlink>
            <w:r w:rsidR="00311105" w:rsidRPr="00D25B11">
              <w:rPr>
                <w:spacing w:val="-2"/>
                <w:sz w:val="19"/>
                <w:szCs w:val="19"/>
                <w:lang w:val="fr-FR"/>
              </w:rPr>
              <w:t xml:space="preserve"> du Règlement général</w:t>
            </w:r>
            <w:bookmarkStart w:id="59" w:name="_Hlk129710229"/>
            <w:bookmarkEnd w:id="59"/>
          </w:p>
          <w:p w14:paraId="51025B85" w14:textId="77777777" w:rsidR="004B6E63" w:rsidRPr="00D25B11" w:rsidRDefault="004B6E63" w:rsidP="00692E70">
            <w:pPr>
              <w:pStyle w:val="WMOBodyText"/>
              <w:spacing w:before="60" w:after="60" w:line="240" w:lineRule="exact"/>
              <w:rPr>
                <w:spacing w:val="-2"/>
                <w:sz w:val="19"/>
                <w:szCs w:val="19"/>
                <w:lang w:val="fr-FR"/>
              </w:rPr>
            </w:pPr>
          </w:p>
        </w:tc>
        <w:tc>
          <w:tcPr>
            <w:tcW w:w="5074" w:type="dxa"/>
          </w:tcPr>
          <w:p w14:paraId="627DE4F1" w14:textId="4863B8DB" w:rsidR="004443E8" w:rsidRPr="00D25B11" w:rsidRDefault="00010CB1" w:rsidP="00692E70">
            <w:pPr>
              <w:pStyle w:val="WMOBodyText"/>
              <w:spacing w:before="60" w:after="60"/>
              <w:jc w:val="left"/>
              <w:rPr>
                <w:spacing w:val="-2"/>
                <w:sz w:val="19"/>
                <w:szCs w:val="19"/>
                <w:bdr w:val="none" w:sz="0" w:space="0" w:color="auto" w:frame="1"/>
                <w:shd w:val="clear" w:color="auto" w:fill="FFFFFF"/>
                <w:lang w:val="fr-FR"/>
              </w:rPr>
            </w:pPr>
            <w:r w:rsidRPr="00D25B11">
              <w:rPr>
                <w:spacing w:val="-2"/>
                <w:sz w:val="19"/>
                <w:szCs w:val="19"/>
                <w:lang w:val="fr-FR"/>
              </w:rPr>
              <w:t xml:space="preserve">Seuls les délégués </w:t>
            </w:r>
            <w:r w:rsidR="001B0CA0" w:rsidRPr="00D25B11">
              <w:rPr>
                <w:spacing w:val="-2"/>
                <w:sz w:val="19"/>
                <w:szCs w:val="19"/>
                <w:lang w:val="fr-FR"/>
              </w:rPr>
              <w:t xml:space="preserve">principaux </w:t>
            </w:r>
            <w:r w:rsidRPr="00D25B11">
              <w:rPr>
                <w:spacing w:val="-2"/>
                <w:sz w:val="19"/>
                <w:szCs w:val="19"/>
                <w:lang w:val="fr-FR"/>
              </w:rPr>
              <w:t xml:space="preserve">des </w:t>
            </w:r>
            <w:r w:rsidR="001B0CA0" w:rsidRPr="00D25B11">
              <w:rPr>
                <w:spacing w:val="-2"/>
                <w:sz w:val="19"/>
                <w:szCs w:val="19"/>
                <w:lang w:val="fr-FR"/>
              </w:rPr>
              <w:t>M</w:t>
            </w:r>
            <w:r w:rsidRPr="00D25B11">
              <w:rPr>
                <w:spacing w:val="-2"/>
                <w:sz w:val="19"/>
                <w:szCs w:val="19"/>
                <w:lang w:val="fr-FR"/>
              </w:rPr>
              <w:t xml:space="preserve">embres </w:t>
            </w:r>
            <w:r w:rsidR="00A85B5A" w:rsidRPr="00D25B11">
              <w:rPr>
                <w:spacing w:val="-2"/>
                <w:sz w:val="19"/>
                <w:szCs w:val="19"/>
                <w:lang w:val="fr-FR"/>
              </w:rPr>
              <w:t xml:space="preserve">ayant présenté des </w:t>
            </w:r>
            <w:r w:rsidRPr="00D25B11">
              <w:rPr>
                <w:spacing w:val="-2"/>
                <w:sz w:val="19"/>
                <w:szCs w:val="19"/>
                <w:lang w:val="fr-FR"/>
              </w:rPr>
              <w:t xml:space="preserve">pouvoirs </w:t>
            </w:r>
            <w:r w:rsidR="00B014ED" w:rsidRPr="00D25B11">
              <w:rPr>
                <w:spacing w:val="-2"/>
                <w:sz w:val="19"/>
                <w:szCs w:val="19"/>
                <w:lang w:val="fr-FR"/>
              </w:rPr>
              <w:t xml:space="preserve">en bonne et due forme </w:t>
            </w:r>
            <w:r w:rsidRPr="00D25B11">
              <w:rPr>
                <w:spacing w:val="-2"/>
                <w:sz w:val="19"/>
                <w:szCs w:val="19"/>
                <w:lang w:val="fr-FR"/>
              </w:rPr>
              <w:t xml:space="preserve">et </w:t>
            </w:r>
            <w:r w:rsidR="00EE57B9" w:rsidRPr="00D25B11">
              <w:rPr>
                <w:spacing w:val="-2"/>
                <w:sz w:val="19"/>
                <w:szCs w:val="19"/>
                <w:lang w:val="fr-FR"/>
              </w:rPr>
              <w:t xml:space="preserve">disposant du </w:t>
            </w:r>
            <w:r w:rsidRPr="00D25B11">
              <w:rPr>
                <w:spacing w:val="-2"/>
                <w:sz w:val="19"/>
                <w:szCs w:val="19"/>
                <w:lang w:val="fr-FR"/>
              </w:rPr>
              <w:t>droit de vote</w:t>
            </w:r>
            <w:r w:rsidR="00D61C5F" w:rsidRPr="00D25B11">
              <w:rPr>
                <w:spacing w:val="-2"/>
                <w:sz w:val="19"/>
                <w:szCs w:val="19"/>
                <w:lang w:val="fr-FR"/>
              </w:rPr>
              <w:t xml:space="preserve">, </w:t>
            </w:r>
            <w:r w:rsidRPr="00D25B11">
              <w:rPr>
                <w:spacing w:val="-2"/>
                <w:sz w:val="19"/>
                <w:szCs w:val="19"/>
                <w:lang w:val="fr-FR"/>
              </w:rPr>
              <w:t>ou les délégués dûment autorisés à voter</w:t>
            </w:r>
            <w:r w:rsidR="00D61C5F" w:rsidRPr="00D25B11">
              <w:rPr>
                <w:spacing w:val="-2"/>
                <w:sz w:val="19"/>
                <w:szCs w:val="19"/>
                <w:lang w:val="fr-FR"/>
              </w:rPr>
              <w:t>,</w:t>
            </w:r>
            <w:r w:rsidRPr="00D25B11">
              <w:rPr>
                <w:spacing w:val="-2"/>
                <w:sz w:val="19"/>
                <w:szCs w:val="19"/>
                <w:lang w:val="fr-FR"/>
              </w:rPr>
              <w:t xml:space="preserve"> qui </w:t>
            </w:r>
            <w:r w:rsidR="00496EC5" w:rsidRPr="00D25B11">
              <w:rPr>
                <w:spacing w:val="-2"/>
                <w:sz w:val="19"/>
                <w:szCs w:val="19"/>
                <w:lang w:val="fr-FR"/>
              </w:rPr>
              <w:t xml:space="preserve">assistent en personne </w:t>
            </w:r>
            <w:r w:rsidRPr="00D25B11">
              <w:rPr>
                <w:spacing w:val="-2"/>
                <w:sz w:val="19"/>
                <w:szCs w:val="19"/>
                <w:lang w:val="fr-FR"/>
              </w:rPr>
              <w:t xml:space="preserve">à la session </w:t>
            </w:r>
            <w:r w:rsidR="009343DF" w:rsidRPr="00D25B11">
              <w:rPr>
                <w:spacing w:val="-2"/>
                <w:sz w:val="19"/>
                <w:szCs w:val="19"/>
                <w:lang w:val="fr-FR"/>
              </w:rPr>
              <w:t xml:space="preserve">peuvent </w:t>
            </w:r>
            <w:r w:rsidRPr="00D25B11">
              <w:rPr>
                <w:spacing w:val="-2"/>
                <w:sz w:val="19"/>
                <w:szCs w:val="19"/>
                <w:lang w:val="fr-FR"/>
              </w:rPr>
              <w:t xml:space="preserve">participer au vote </w:t>
            </w:r>
            <w:r w:rsidR="003E328F" w:rsidRPr="00D25B11">
              <w:rPr>
                <w:spacing w:val="-2"/>
                <w:sz w:val="19"/>
                <w:szCs w:val="19"/>
                <w:lang w:val="fr-FR"/>
              </w:rPr>
              <w:t>lors des</w:t>
            </w:r>
            <w:r w:rsidRPr="00D25B11">
              <w:rPr>
                <w:spacing w:val="-2"/>
                <w:sz w:val="19"/>
                <w:szCs w:val="19"/>
                <w:lang w:val="fr-FR"/>
              </w:rPr>
              <w:t xml:space="preserve"> élections et </w:t>
            </w:r>
            <w:r w:rsidR="003E328F" w:rsidRPr="00D25B11">
              <w:rPr>
                <w:spacing w:val="-2"/>
                <w:sz w:val="19"/>
                <w:szCs w:val="19"/>
                <w:lang w:val="fr-FR"/>
              </w:rPr>
              <w:t>d</w:t>
            </w:r>
            <w:r w:rsidRPr="00D25B11">
              <w:rPr>
                <w:spacing w:val="-2"/>
                <w:sz w:val="19"/>
                <w:szCs w:val="19"/>
                <w:lang w:val="fr-FR"/>
              </w:rPr>
              <w:t>es nominations.</w:t>
            </w:r>
          </w:p>
          <w:p w14:paraId="23EF1F2A" w14:textId="416A1B05" w:rsidR="00A0040C" w:rsidRPr="00D25B11" w:rsidRDefault="003954F4" w:rsidP="00692E70">
            <w:pPr>
              <w:pStyle w:val="WMOBodyText"/>
              <w:spacing w:before="60" w:after="60"/>
              <w:rPr>
                <w:spacing w:val="-2"/>
                <w:sz w:val="19"/>
                <w:szCs w:val="19"/>
                <w:bdr w:val="none" w:sz="0" w:space="0" w:color="auto" w:frame="1"/>
                <w:shd w:val="clear" w:color="auto" w:fill="FFFFFF"/>
                <w:lang w:val="fr-FR"/>
              </w:rPr>
            </w:pPr>
            <w:r w:rsidRPr="00D25B11">
              <w:rPr>
                <w:spacing w:val="-2"/>
                <w:sz w:val="19"/>
                <w:szCs w:val="19"/>
                <w:lang w:val="fr-FR"/>
              </w:rPr>
              <w:t>S</w:t>
            </w:r>
            <w:r w:rsidR="00EC562D" w:rsidRPr="00D25B11">
              <w:rPr>
                <w:spacing w:val="-2"/>
                <w:sz w:val="19"/>
                <w:szCs w:val="19"/>
                <w:lang w:val="fr-FR"/>
              </w:rPr>
              <w:t>’</w:t>
            </w:r>
            <w:r w:rsidRPr="00D25B11">
              <w:rPr>
                <w:spacing w:val="-2"/>
                <w:sz w:val="19"/>
                <w:szCs w:val="19"/>
                <w:lang w:val="fr-FR"/>
              </w:rPr>
              <w:t xml:space="preserve">agissant des </w:t>
            </w:r>
            <w:r w:rsidR="00402174" w:rsidRPr="00D25B11">
              <w:rPr>
                <w:spacing w:val="-2"/>
                <w:sz w:val="19"/>
                <w:szCs w:val="19"/>
                <w:lang w:val="fr-FR"/>
              </w:rPr>
              <w:t>Membres qui ne sont pas en mesure d</w:t>
            </w:r>
            <w:r w:rsidR="00EC562D" w:rsidRPr="00D25B11">
              <w:rPr>
                <w:spacing w:val="-2"/>
                <w:sz w:val="19"/>
                <w:szCs w:val="19"/>
                <w:lang w:val="fr-FR"/>
              </w:rPr>
              <w:t>’</w:t>
            </w:r>
            <w:r w:rsidR="00402174" w:rsidRPr="00D25B11">
              <w:rPr>
                <w:spacing w:val="-2"/>
                <w:sz w:val="19"/>
                <w:szCs w:val="19"/>
                <w:lang w:val="fr-FR"/>
              </w:rPr>
              <w:t>être représentés physiquement au Congrès, y compris par l</w:t>
            </w:r>
            <w:r w:rsidR="00EC562D" w:rsidRPr="00D25B11">
              <w:rPr>
                <w:spacing w:val="-2"/>
                <w:sz w:val="19"/>
                <w:szCs w:val="19"/>
                <w:lang w:val="fr-FR"/>
              </w:rPr>
              <w:t>’</w:t>
            </w:r>
            <w:r w:rsidR="00402174" w:rsidRPr="00D25B11">
              <w:rPr>
                <w:spacing w:val="-2"/>
                <w:sz w:val="19"/>
                <w:szCs w:val="19"/>
                <w:lang w:val="fr-FR"/>
              </w:rPr>
              <w:t>intermédiaire de leur</w:t>
            </w:r>
            <w:r w:rsidR="008A2C30" w:rsidRPr="00D25B11">
              <w:rPr>
                <w:spacing w:val="-2"/>
                <w:sz w:val="19"/>
                <w:szCs w:val="19"/>
                <w:lang w:val="fr-FR"/>
              </w:rPr>
              <w:t xml:space="preserve"> </w:t>
            </w:r>
            <w:r w:rsidR="00402174" w:rsidRPr="00D25B11">
              <w:rPr>
                <w:spacing w:val="-2"/>
                <w:sz w:val="19"/>
                <w:szCs w:val="19"/>
                <w:lang w:val="fr-FR"/>
              </w:rPr>
              <w:t>M</w:t>
            </w:r>
            <w:r w:rsidR="008A2C30" w:rsidRPr="00D25B11">
              <w:rPr>
                <w:spacing w:val="-2"/>
                <w:sz w:val="19"/>
                <w:szCs w:val="19"/>
                <w:lang w:val="fr-FR"/>
              </w:rPr>
              <w:t>i</w:t>
            </w:r>
            <w:r w:rsidR="00402174" w:rsidRPr="00D25B11">
              <w:rPr>
                <w:spacing w:val="-2"/>
                <w:sz w:val="19"/>
                <w:szCs w:val="19"/>
                <w:lang w:val="fr-FR"/>
              </w:rPr>
              <w:t xml:space="preserve">ssion permanente à Genève, un vote par procuration peut être </w:t>
            </w:r>
            <w:r w:rsidR="0032319E" w:rsidRPr="00D25B11">
              <w:rPr>
                <w:spacing w:val="-2"/>
                <w:sz w:val="19"/>
                <w:szCs w:val="19"/>
                <w:lang w:val="fr-FR"/>
              </w:rPr>
              <w:t>autorisé</w:t>
            </w:r>
            <w:r w:rsidR="00402174" w:rsidRPr="00D25B11">
              <w:rPr>
                <w:spacing w:val="-2"/>
                <w:sz w:val="19"/>
                <w:szCs w:val="19"/>
                <w:lang w:val="fr-FR"/>
              </w:rPr>
              <w:t>.</w:t>
            </w:r>
          </w:p>
        </w:tc>
      </w:tr>
      <w:tr w:rsidR="007F3601" w:rsidRPr="007E69E6" w14:paraId="5CFEFC8E" w14:textId="77777777" w:rsidTr="004258B4">
        <w:tc>
          <w:tcPr>
            <w:tcW w:w="2110" w:type="dxa"/>
          </w:tcPr>
          <w:p w14:paraId="273CDA40" w14:textId="77777777" w:rsidR="007F3601" w:rsidRPr="00D25B11" w:rsidRDefault="007F3601" w:rsidP="006C389F">
            <w:pPr>
              <w:pStyle w:val="WMOBodyText"/>
              <w:keepNext/>
              <w:keepLines/>
              <w:spacing w:before="60" w:after="60"/>
              <w:jc w:val="left"/>
              <w:rPr>
                <w:b/>
                <w:bCs/>
                <w:spacing w:val="-2"/>
                <w:sz w:val="19"/>
                <w:szCs w:val="19"/>
                <w:lang w:val="fr-FR"/>
              </w:rPr>
            </w:pPr>
            <w:r w:rsidRPr="00D25B11">
              <w:rPr>
                <w:b/>
                <w:bCs/>
                <w:spacing w:val="-2"/>
                <w:sz w:val="19"/>
                <w:szCs w:val="19"/>
                <w:lang w:val="fr-FR"/>
              </w:rPr>
              <w:lastRenderedPageBreak/>
              <w:t>Comités</w:t>
            </w:r>
          </w:p>
        </w:tc>
        <w:tc>
          <w:tcPr>
            <w:tcW w:w="5540" w:type="dxa"/>
          </w:tcPr>
          <w:p w14:paraId="648D9BD2" w14:textId="77777777" w:rsidR="007F3601" w:rsidRPr="00D25B11" w:rsidRDefault="007F3601"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Le Congrès travaille en séance plénière tout au long de la session.</w:t>
            </w:r>
          </w:p>
          <w:p w14:paraId="279FA793" w14:textId="215DD904" w:rsidR="00FA2CA3" w:rsidRPr="00D25B11" w:rsidRDefault="00FA2CA3"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 xml:space="preserve">Un comité de vérification des pouvoirs, un comité des nominations et un comité de coordination sont établis en vertu des </w:t>
            </w:r>
            <w:hyperlink r:id="rId56" w:anchor="page=51" w:history="1">
              <w:r w:rsidRPr="00D25B11">
                <w:rPr>
                  <w:rStyle w:val="Hyperlink"/>
                  <w:spacing w:val="-2"/>
                  <w:sz w:val="19"/>
                  <w:szCs w:val="19"/>
                  <w:lang w:val="fr-FR"/>
                </w:rPr>
                <w:t>règles 22</w:t>
              </w:r>
            </w:hyperlink>
            <w:r w:rsidRPr="00D25B11">
              <w:rPr>
                <w:spacing w:val="-2"/>
                <w:sz w:val="19"/>
                <w:szCs w:val="19"/>
                <w:lang w:val="fr-FR"/>
              </w:rPr>
              <w:t xml:space="preserve"> à </w:t>
            </w:r>
            <w:hyperlink r:id="rId57" w:anchor="page=52" w:history="1">
              <w:r w:rsidRPr="00D25B11">
                <w:rPr>
                  <w:rStyle w:val="Hyperlink"/>
                  <w:spacing w:val="-2"/>
                  <w:sz w:val="19"/>
                  <w:szCs w:val="19"/>
                  <w:lang w:val="fr-FR"/>
                </w:rPr>
                <w:t>25</w:t>
              </w:r>
            </w:hyperlink>
            <w:r w:rsidRPr="00D25B11">
              <w:rPr>
                <w:spacing w:val="-2"/>
                <w:sz w:val="19"/>
                <w:szCs w:val="19"/>
                <w:lang w:val="fr-FR"/>
              </w:rPr>
              <w:t xml:space="preserve"> du Règlement général (</w:t>
            </w:r>
            <w:r w:rsidRPr="00D25B11">
              <w:rPr>
                <w:i/>
                <w:iCs/>
                <w:spacing w:val="-2"/>
                <w:sz w:val="19"/>
                <w:szCs w:val="19"/>
                <w:lang w:val="fr-FR"/>
              </w:rPr>
              <w:t>Recueil des documents fondamentaux N°</w:t>
            </w:r>
            <w:r w:rsidR="00FD7D67" w:rsidRPr="00D25B11">
              <w:rPr>
                <w:i/>
                <w:iCs/>
                <w:spacing w:val="-2"/>
                <w:sz w:val="19"/>
                <w:szCs w:val="19"/>
                <w:lang w:val="fr-FR"/>
              </w:rPr>
              <w:t> </w:t>
            </w:r>
            <w:r w:rsidRPr="00D25B11">
              <w:rPr>
                <w:i/>
                <w:iCs/>
                <w:spacing w:val="-2"/>
                <w:sz w:val="19"/>
                <w:szCs w:val="19"/>
                <w:lang w:val="fr-FR"/>
              </w:rPr>
              <w:t>1, édition 2021</w:t>
            </w:r>
            <w:r w:rsidRPr="00D25B11">
              <w:rPr>
                <w:spacing w:val="-2"/>
                <w:sz w:val="19"/>
                <w:szCs w:val="19"/>
                <w:lang w:val="fr-FR"/>
              </w:rPr>
              <w:t xml:space="preserve"> (OMM-N° 15)).</w:t>
            </w:r>
          </w:p>
          <w:p w14:paraId="32EC758A" w14:textId="4C79B379" w:rsidR="007F3601" w:rsidRPr="00D25B11" w:rsidRDefault="007F3601" w:rsidP="006C389F">
            <w:pPr>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w:t>
            </w:r>
            <w:r w:rsidR="00EC562D" w:rsidRPr="00D25B11">
              <w:rPr>
                <w:spacing w:val="-2"/>
                <w:sz w:val="19"/>
                <w:szCs w:val="19"/>
                <w:lang w:val="fr-FR"/>
              </w:rPr>
              <w:t>’</w:t>
            </w:r>
            <w:r w:rsidRPr="00D25B11">
              <w:rPr>
                <w:spacing w:val="-2"/>
                <w:sz w:val="19"/>
                <w:szCs w:val="19"/>
                <w:lang w:val="fr-FR"/>
              </w:rPr>
              <w:t>Assemblée hydrologique de l</w:t>
            </w:r>
            <w:r w:rsidR="00EC562D" w:rsidRPr="00D25B11">
              <w:rPr>
                <w:spacing w:val="-2"/>
                <w:sz w:val="19"/>
                <w:szCs w:val="19"/>
                <w:lang w:val="fr-FR"/>
              </w:rPr>
              <w:t>’</w:t>
            </w:r>
            <w:r w:rsidRPr="00D25B11">
              <w:rPr>
                <w:spacing w:val="-2"/>
                <w:sz w:val="19"/>
                <w:szCs w:val="19"/>
                <w:lang w:val="fr-FR"/>
              </w:rPr>
              <w:t>OMM est convoquée conformément à la règle 26 du Règlement général.</w:t>
            </w:r>
          </w:p>
          <w:p w14:paraId="3465FF62" w14:textId="5A06EEA7" w:rsidR="00FA2CA3" w:rsidRPr="00D25B11" w:rsidRDefault="00FA2CA3" w:rsidP="006C389F">
            <w:pPr>
              <w:pStyle w:val="WMOBodyText"/>
              <w:keepNext/>
              <w:keepLines/>
              <w:spacing w:before="60" w:after="60"/>
              <w:jc w:val="left"/>
              <w:rPr>
                <w:spacing w:val="-2"/>
                <w:sz w:val="19"/>
                <w:szCs w:val="19"/>
                <w:lang w:val="fr-FR"/>
              </w:rPr>
            </w:pPr>
            <w:r w:rsidRPr="00D25B11">
              <w:rPr>
                <w:spacing w:val="-2"/>
                <w:sz w:val="19"/>
                <w:szCs w:val="19"/>
                <w:lang w:val="fr-FR"/>
              </w:rPr>
              <w:t>Des comités ou des groupes de rédaction peuvent être mis en place au cas par cas, si le Congrès le juge nécessaire, pour examiner de manière approfondie des questions spécifiques. Le Congrès détermine les questions qui sont examinées par ces comités/groupes conformément à la règle 24 du Règlement général.</w:t>
            </w:r>
          </w:p>
        </w:tc>
        <w:tc>
          <w:tcPr>
            <w:tcW w:w="1843" w:type="dxa"/>
          </w:tcPr>
          <w:p w14:paraId="48031AAF" w14:textId="3D9810DA" w:rsidR="007F3601" w:rsidRPr="00D25B11" w:rsidRDefault="00000000" w:rsidP="006C389F">
            <w:pPr>
              <w:pStyle w:val="WMOBodyText"/>
              <w:keepNext/>
              <w:keepLines/>
              <w:spacing w:before="60" w:after="60" w:line="240" w:lineRule="exact"/>
              <w:jc w:val="left"/>
              <w:rPr>
                <w:spacing w:val="-2"/>
                <w:sz w:val="19"/>
                <w:szCs w:val="19"/>
                <w:lang w:val="fr-FR"/>
              </w:rPr>
            </w:pPr>
            <w:hyperlink r:id="rId58" w:anchor="page=51" w:history="1">
              <w:r w:rsidR="007F3601" w:rsidRPr="00D25B11">
                <w:rPr>
                  <w:rStyle w:val="Hyperlink"/>
                  <w:spacing w:val="-2"/>
                  <w:sz w:val="19"/>
                  <w:szCs w:val="19"/>
                  <w:lang w:val="fr-FR"/>
                </w:rPr>
                <w:t>Règles 22</w:t>
              </w:r>
            </w:hyperlink>
            <w:r w:rsidR="007F3601" w:rsidRPr="00D25B11">
              <w:rPr>
                <w:spacing w:val="-2"/>
                <w:sz w:val="19"/>
                <w:szCs w:val="19"/>
                <w:lang w:val="fr-FR"/>
              </w:rPr>
              <w:t xml:space="preserve"> à </w:t>
            </w:r>
            <w:hyperlink r:id="rId59" w:anchor="page=52" w:history="1">
              <w:r w:rsidR="007F3601" w:rsidRPr="00D25B11">
                <w:rPr>
                  <w:rStyle w:val="Hyperlink"/>
                  <w:spacing w:val="-2"/>
                  <w:sz w:val="19"/>
                  <w:szCs w:val="19"/>
                  <w:lang w:val="fr-FR"/>
                </w:rPr>
                <w:t>26</w:t>
              </w:r>
            </w:hyperlink>
            <w:r w:rsidR="007F3601" w:rsidRPr="00D25B11">
              <w:rPr>
                <w:spacing w:val="-2"/>
                <w:sz w:val="19"/>
                <w:szCs w:val="19"/>
                <w:lang w:val="fr-FR"/>
              </w:rPr>
              <w:t xml:space="preserve"> du Règlement général</w:t>
            </w:r>
            <w:bookmarkStart w:id="60" w:name="_Hlk129710584"/>
            <w:bookmarkEnd w:id="60"/>
          </w:p>
        </w:tc>
        <w:tc>
          <w:tcPr>
            <w:tcW w:w="5074" w:type="dxa"/>
          </w:tcPr>
          <w:p w14:paraId="3A237B60" w14:textId="7B60EB36"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Idem</w:t>
            </w:r>
          </w:p>
          <w:p w14:paraId="7E40D681"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187221C1"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6D85AB92" w14:textId="77777777" w:rsidR="00A40DF7" w:rsidRPr="00D25B11"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3C1404AA" w14:textId="77777777" w:rsidR="00F001A4" w:rsidRPr="00D25B11" w:rsidRDefault="00F001A4" w:rsidP="006C389F">
            <w:pPr>
              <w:pStyle w:val="WMOBodyText"/>
              <w:keepNext/>
              <w:keepLines/>
              <w:spacing w:before="60" w:after="60"/>
              <w:jc w:val="left"/>
              <w:rPr>
                <w:color w:val="000000"/>
                <w:spacing w:val="-2"/>
                <w:sz w:val="19"/>
                <w:szCs w:val="19"/>
                <w:bdr w:val="none" w:sz="0" w:space="0" w:color="auto" w:frame="1"/>
                <w:shd w:val="clear" w:color="auto" w:fill="FFFFFF"/>
                <w:lang w:val="fr-FR"/>
              </w:rPr>
            </w:pPr>
          </w:p>
          <w:p w14:paraId="1438AAD9" w14:textId="5B395800" w:rsidR="007F3601" w:rsidRPr="00692E70" w:rsidRDefault="00A40DF7" w:rsidP="006C389F">
            <w:pPr>
              <w:pStyle w:val="WMOBodyText"/>
              <w:keepNext/>
              <w:keepLines/>
              <w:spacing w:before="60" w:after="60"/>
              <w:jc w:val="left"/>
              <w:rPr>
                <w:color w:val="000000"/>
                <w:spacing w:val="-2"/>
                <w:sz w:val="19"/>
                <w:szCs w:val="19"/>
                <w:bdr w:val="none" w:sz="0" w:space="0" w:color="auto" w:frame="1"/>
                <w:shd w:val="clear" w:color="auto" w:fill="FFFFFF"/>
                <w:lang w:val="fr-FR"/>
              </w:rPr>
            </w:pPr>
            <w:r w:rsidRPr="00D25B11">
              <w:rPr>
                <w:spacing w:val="-2"/>
                <w:sz w:val="19"/>
                <w:szCs w:val="19"/>
                <w:lang w:val="fr-FR"/>
              </w:rPr>
              <w:t>La participation en ligne peut être autorisée pour l</w:t>
            </w:r>
            <w:r w:rsidR="00EC562D" w:rsidRPr="00D25B11">
              <w:rPr>
                <w:spacing w:val="-2"/>
                <w:sz w:val="19"/>
                <w:szCs w:val="19"/>
                <w:lang w:val="fr-FR"/>
              </w:rPr>
              <w:t>’</w:t>
            </w:r>
            <w:r w:rsidRPr="00D25B11">
              <w:rPr>
                <w:spacing w:val="-2"/>
                <w:sz w:val="19"/>
                <w:szCs w:val="19"/>
                <w:lang w:val="fr-FR"/>
              </w:rPr>
              <w:t>Assemblée hydrologique et les comités spéciaux.</w:t>
            </w:r>
          </w:p>
        </w:tc>
      </w:tr>
      <w:tr w:rsidR="007F3601" w:rsidRPr="007E69E6" w14:paraId="61E98B55" w14:textId="77777777" w:rsidTr="004258B4">
        <w:trPr>
          <w:trHeight w:val="914"/>
        </w:trPr>
        <w:tc>
          <w:tcPr>
            <w:tcW w:w="2110" w:type="dxa"/>
          </w:tcPr>
          <w:p w14:paraId="3D2BB67E" w14:textId="77777777" w:rsidR="007F3601" w:rsidRPr="00D25B11" w:rsidRDefault="007F3601" w:rsidP="00692E70">
            <w:pPr>
              <w:pStyle w:val="WMOBodyText"/>
              <w:spacing w:before="60" w:after="60"/>
              <w:jc w:val="left"/>
              <w:rPr>
                <w:spacing w:val="-2"/>
                <w:sz w:val="19"/>
                <w:szCs w:val="19"/>
                <w:lang w:val="fr-FR"/>
              </w:rPr>
            </w:pPr>
            <w:r w:rsidRPr="00D25B11">
              <w:rPr>
                <w:b/>
                <w:bCs/>
                <w:spacing w:val="-2"/>
                <w:sz w:val="19"/>
                <w:szCs w:val="19"/>
                <w:lang w:val="fr-FR"/>
              </w:rPr>
              <w:t>Langues</w:t>
            </w:r>
          </w:p>
        </w:tc>
        <w:tc>
          <w:tcPr>
            <w:tcW w:w="5540" w:type="dxa"/>
          </w:tcPr>
          <w:p w14:paraId="5104D09F" w14:textId="65A0B94A"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Les interventions sont interprétées dans les autres langues de travail du Congrès. Les participants choisissent la langue de leur choix sur l</w:t>
            </w:r>
            <w:r w:rsidR="00EC562D" w:rsidRPr="00D25B11">
              <w:rPr>
                <w:spacing w:val="-2"/>
                <w:sz w:val="19"/>
                <w:szCs w:val="19"/>
                <w:lang w:val="fr-FR"/>
              </w:rPr>
              <w:t>’</w:t>
            </w:r>
            <w:r w:rsidRPr="00D25B11">
              <w:rPr>
                <w:spacing w:val="-2"/>
                <w:sz w:val="19"/>
                <w:szCs w:val="19"/>
                <w:lang w:val="fr-FR"/>
              </w:rPr>
              <w:t>appareil qui se trouve à leur place.</w:t>
            </w:r>
          </w:p>
        </w:tc>
        <w:tc>
          <w:tcPr>
            <w:tcW w:w="1843" w:type="dxa"/>
          </w:tcPr>
          <w:p w14:paraId="40C43D3A" w14:textId="655C7673" w:rsidR="007F3601" w:rsidRPr="00D25B11" w:rsidRDefault="00000000" w:rsidP="00692E70">
            <w:pPr>
              <w:pStyle w:val="WMOBodyText"/>
              <w:spacing w:before="60" w:after="60"/>
              <w:jc w:val="left"/>
              <w:rPr>
                <w:spacing w:val="-2"/>
                <w:sz w:val="19"/>
                <w:szCs w:val="19"/>
                <w:lang w:val="fr-FR"/>
              </w:rPr>
            </w:pPr>
            <w:hyperlink r:id="rId60" w:anchor="page=71" w:history="1">
              <w:r w:rsidR="007F3601" w:rsidRPr="00D25B11">
                <w:rPr>
                  <w:rStyle w:val="Hyperlink"/>
                  <w:spacing w:val="-2"/>
                  <w:sz w:val="19"/>
                  <w:szCs w:val="19"/>
                  <w:lang w:val="fr-FR"/>
                </w:rPr>
                <w:t>Règle 97</w:t>
              </w:r>
            </w:hyperlink>
            <w:r w:rsidR="007F3601" w:rsidRPr="00D25B11">
              <w:rPr>
                <w:spacing w:val="-2"/>
                <w:sz w:val="19"/>
                <w:szCs w:val="19"/>
                <w:lang w:val="fr-FR"/>
              </w:rPr>
              <w:t xml:space="preserve"> du Règlement général</w:t>
            </w:r>
          </w:p>
        </w:tc>
        <w:tc>
          <w:tcPr>
            <w:tcW w:w="5074" w:type="dxa"/>
          </w:tcPr>
          <w:p w14:paraId="436DAF44" w14:textId="77777777" w:rsidR="007F3601" w:rsidRPr="00D25B11" w:rsidRDefault="007F3601" w:rsidP="00692E70">
            <w:pPr>
              <w:pStyle w:val="WMOBodyText"/>
              <w:spacing w:before="60" w:after="60"/>
              <w:jc w:val="left"/>
              <w:rPr>
                <w:spacing w:val="-2"/>
                <w:sz w:val="19"/>
                <w:szCs w:val="19"/>
                <w:lang w:val="fr-FR"/>
              </w:rPr>
            </w:pPr>
            <w:r w:rsidRPr="00D25B11">
              <w:rPr>
                <w:spacing w:val="-2"/>
                <w:sz w:val="19"/>
                <w:szCs w:val="19"/>
                <w:lang w:val="fr-FR"/>
              </w:rPr>
              <w:t>Idem. Les participants peuvent sélectionner la langue de leur choix dans le menu en ligne.</w:t>
            </w:r>
          </w:p>
        </w:tc>
      </w:tr>
    </w:tbl>
    <w:p w14:paraId="57932E98" w14:textId="68953F24" w:rsidR="007F3601" w:rsidRPr="0081517D" w:rsidRDefault="007F3601" w:rsidP="007F3601">
      <w:pPr>
        <w:pStyle w:val="WMOBodyText"/>
        <w:spacing w:before="480"/>
        <w:jc w:val="center"/>
        <w:rPr>
          <w:lang w:val="fr-FR"/>
        </w:rPr>
      </w:pPr>
      <w:r w:rsidRPr="0081517D">
        <w:rPr>
          <w:lang w:val="fr-FR"/>
        </w:rPr>
        <w:t>_____________</w:t>
      </w:r>
      <w:bookmarkEnd w:id="0"/>
    </w:p>
    <w:sectPr w:rsidR="007F3601" w:rsidRPr="0081517D" w:rsidSect="00F014F0">
      <w:headerReference w:type="even" r:id="rId61"/>
      <w:headerReference w:type="default" r:id="rId62"/>
      <w:headerReference w:type="first" r:id="rId6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719A" w14:textId="77777777" w:rsidR="00934D96" w:rsidRDefault="00934D96">
      <w:r>
        <w:separator/>
      </w:r>
    </w:p>
    <w:p w14:paraId="31EC1982" w14:textId="77777777" w:rsidR="00934D96" w:rsidRDefault="00934D96"/>
    <w:p w14:paraId="499B4DBE" w14:textId="77777777" w:rsidR="00934D96" w:rsidRDefault="00934D96"/>
  </w:endnote>
  <w:endnote w:type="continuationSeparator" w:id="0">
    <w:p w14:paraId="01E0068E" w14:textId="77777777" w:rsidR="00934D96" w:rsidRDefault="00934D96">
      <w:r>
        <w:continuationSeparator/>
      </w:r>
    </w:p>
    <w:p w14:paraId="0A68294A" w14:textId="77777777" w:rsidR="00934D96" w:rsidRDefault="00934D96"/>
    <w:p w14:paraId="5904BC19" w14:textId="77777777" w:rsidR="00934D96" w:rsidRDefault="00934D96"/>
  </w:endnote>
  <w:endnote w:type="continuationNotice" w:id="1">
    <w:p w14:paraId="0FD195CF" w14:textId="77777777" w:rsidR="00934D96" w:rsidRDefault="00934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erifITC-Medium">
    <w:altName w:val="Cambria"/>
    <w:panose1 w:val="00000000000000000000"/>
    <w:charset w:val="FE"/>
    <w:family w:val="roman"/>
    <w:notTrueType/>
    <w:pitch w:val="default"/>
    <w:sig w:usb0="00000003"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D485" w14:textId="77777777" w:rsidR="00934D96" w:rsidRDefault="00934D96">
      <w:r>
        <w:separator/>
      </w:r>
    </w:p>
  </w:footnote>
  <w:footnote w:type="continuationSeparator" w:id="0">
    <w:p w14:paraId="0B92E6FA" w14:textId="77777777" w:rsidR="00934D96" w:rsidRDefault="00934D96">
      <w:r>
        <w:continuationSeparator/>
      </w:r>
    </w:p>
    <w:p w14:paraId="1DB3C0EA" w14:textId="77777777" w:rsidR="00934D96" w:rsidRDefault="00934D96"/>
    <w:p w14:paraId="13FC9E69" w14:textId="77777777" w:rsidR="00934D96" w:rsidRDefault="00934D96"/>
  </w:footnote>
  <w:footnote w:type="continuationNotice" w:id="1">
    <w:p w14:paraId="44973C67" w14:textId="77777777" w:rsidR="00934D96" w:rsidRDefault="00934D96"/>
  </w:footnote>
  <w:footnote w:id="2">
    <w:p w14:paraId="53107C30" w14:textId="3089610C" w:rsidR="007F3601" w:rsidRPr="000F1ACC" w:rsidRDefault="007F3601" w:rsidP="007F3601">
      <w:pPr>
        <w:pStyle w:val="FootnoteText"/>
        <w:tabs>
          <w:tab w:val="left" w:pos="284"/>
        </w:tabs>
        <w:ind w:left="0" w:firstLine="0"/>
        <w:rPr>
          <w:lang w:val="fr-FR"/>
        </w:rPr>
      </w:pPr>
      <w:r>
        <w:rPr>
          <w:rStyle w:val="FootnoteReference"/>
          <w:lang w:val="fr-FR"/>
        </w:rPr>
        <w:footnoteRef/>
      </w:r>
      <w:r>
        <w:rPr>
          <w:lang w:val="fr-FR"/>
        </w:rPr>
        <w:tab/>
      </w:r>
      <w:hyperlink r:id="rId1" w:anchor="page=35" w:history="1">
        <w:r w:rsidRPr="003319C5">
          <w:rPr>
            <w:rStyle w:val="Hyperlink"/>
            <w:lang w:val="fr-FR"/>
          </w:rPr>
          <w:t>Règlement général</w:t>
        </w:r>
      </w:hyperlink>
      <w:r>
        <w:rPr>
          <w:lang w:val="fr-FR"/>
        </w:rPr>
        <w:t xml:space="preserve">, </w:t>
      </w:r>
      <w:r>
        <w:rPr>
          <w:i/>
          <w:iCs/>
          <w:lang w:val="fr-FR"/>
        </w:rPr>
        <w:t>Recueil des documents fondamentaux N° 1, édition 2021</w:t>
      </w:r>
      <w:r>
        <w:rPr>
          <w:lang w:val="fr-FR"/>
        </w:rPr>
        <w:t xml:space="preserve"> (OMM-N° 15). </w:t>
      </w:r>
    </w:p>
  </w:footnote>
  <w:footnote w:id="3">
    <w:p w14:paraId="3A792F8E" w14:textId="1EFBF254" w:rsidR="007F3601" w:rsidRPr="000F1ACC" w:rsidRDefault="007F3601" w:rsidP="007F3601">
      <w:pPr>
        <w:pStyle w:val="FootnoteText"/>
        <w:tabs>
          <w:tab w:val="left" w:pos="284"/>
          <w:tab w:val="left" w:pos="567"/>
        </w:tabs>
        <w:ind w:left="0" w:firstLine="0"/>
        <w:rPr>
          <w:lang w:val="fr-FR"/>
        </w:rPr>
      </w:pPr>
      <w:r>
        <w:rPr>
          <w:rStyle w:val="FootnoteReference"/>
          <w:lang w:val="fr-FR"/>
        </w:rPr>
        <w:footnoteRef/>
      </w:r>
      <w:r>
        <w:rPr>
          <w:lang w:val="fr-FR"/>
        </w:rPr>
        <w:tab/>
      </w:r>
      <w:r w:rsidR="00000000">
        <w:fldChar w:fldCharType="begin"/>
      </w:r>
      <w:r w:rsidR="00000000" w:rsidRPr="007E69E6">
        <w:rPr>
          <w:lang w:val="fr-FR"/>
        </w:rPr>
        <w:instrText xml:space="preserve"> HYPERLINK "https://library.wmo.int/doc_num.php?explnum_id=11181/" \l "page=7" </w:instrText>
      </w:r>
      <w:r w:rsidR="00000000">
        <w:fldChar w:fldCharType="separate"/>
      </w:r>
      <w:r w:rsidRPr="00EF7216">
        <w:rPr>
          <w:rStyle w:val="Hyperlink"/>
          <w:lang w:val="fr-FR"/>
        </w:rPr>
        <w:t>Convention de l</w:t>
      </w:r>
      <w:r w:rsidR="00EC562D">
        <w:rPr>
          <w:rStyle w:val="Hyperlink"/>
          <w:lang w:val="fr-FR"/>
        </w:rPr>
        <w:t>’</w:t>
      </w:r>
      <w:r w:rsidRPr="00EF7216">
        <w:rPr>
          <w:rStyle w:val="Hyperlink"/>
          <w:lang w:val="fr-FR"/>
        </w:rPr>
        <w:t>OMM</w:t>
      </w:r>
      <w:r w:rsidR="00000000">
        <w:rPr>
          <w:rStyle w:val="Hyperlink"/>
          <w:lang w:val="fr-FR"/>
        </w:rPr>
        <w:fldChar w:fldCharType="end"/>
      </w:r>
      <w:r>
        <w:rPr>
          <w:lang w:val="fr-FR"/>
        </w:rPr>
        <w:t xml:space="preserve">, </w:t>
      </w:r>
      <w:r>
        <w:rPr>
          <w:i/>
          <w:iCs/>
          <w:lang w:val="fr-FR"/>
        </w:rPr>
        <w:t xml:space="preserve">Recueil des documents fondamentaux N° 1, édition 2021 </w:t>
      </w:r>
      <w:r>
        <w:rPr>
          <w:lang w:val="fr-FR"/>
        </w:rPr>
        <w:t>(OMM-N°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81A" w14:textId="77777777" w:rsidR="00373A4C" w:rsidRDefault="00000000">
    <w:pPr>
      <w:pStyle w:val="Header"/>
    </w:pPr>
    <w:r>
      <w:rPr>
        <w:noProof/>
      </w:rPr>
      <w:pict w14:anchorId="5E85D5FE">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6F5B4C">
        <v:shape id="_x0000_s1090" type="#_x0000_m1134"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68A5E6" w14:textId="77777777" w:rsidR="00C6699F" w:rsidRDefault="00C6699F"/>
  <w:p w14:paraId="41B15B32" w14:textId="77777777" w:rsidR="00373A4C" w:rsidRDefault="00000000">
    <w:pPr>
      <w:pStyle w:val="Header"/>
    </w:pPr>
    <w:r>
      <w:rPr>
        <w:noProof/>
      </w:rPr>
      <w:pict w14:anchorId="7E0E4D45">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74808">
        <v:shape id="_x0000_s1092" type="#_x0000_m1133"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04638E" w14:textId="77777777" w:rsidR="00C6699F" w:rsidRDefault="00C6699F"/>
  <w:p w14:paraId="5F6C28FC" w14:textId="77777777" w:rsidR="00373A4C" w:rsidRDefault="00000000">
    <w:pPr>
      <w:pStyle w:val="Header"/>
    </w:pPr>
    <w:r>
      <w:rPr>
        <w:noProof/>
      </w:rPr>
      <w:pict w14:anchorId="6353070A">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1E3F4">
        <v:shape id="_x0000_s1094" type="#_x0000_m113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6D22B0" w14:textId="77777777" w:rsidR="00C6699F" w:rsidRDefault="00C6699F"/>
  <w:p w14:paraId="1CD89D4B" w14:textId="77777777" w:rsidR="002D7123" w:rsidRDefault="00000000">
    <w:pPr>
      <w:pStyle w:val="Header"/>
    </w:pPr>
    <w:r>
      <w:rPr>
        <w:noProof/>
      </w:rPr>
      <w:pict w14:anchorId="11D2A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0;margin-top:0;width:50pt;height:50pt;z-index:251642368;visibility:hidden">
          <v:path gradientshapeok="f"/>
          <o:lock v:ext="edit" selection="t"/>
        </v:shape>
      </w:pict>
    </w:r>
    <w:r>
      <w:pict w14:anchorId="59985FA5">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9A1F8C">
        <v:shape id="WordPictureWatermark835936646" o:spid="_x0000_s1109" type="#_x0000_m1131"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171A8A" w14:textId="77777777" w:rsidR="00373A4C" w:rsidRDefault="00373A4C"/>
  <w:p w14:paraId="3A62073C" w14:textId="77777777" w:rsidR="00F723C3" w:rsidRDefault="00000000">
    <w:pPr>
      <w:pStyle w:val="Header"/>
    </w:pPr>
    <w:r>
      <w:rPr>
        <w:noProof/>
      </w:rPr>
      <w:pict w14:anchorId="44B91932">
        <v:shape id="_x0000_s1067"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0C087D1E">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DBC603D" w14:textId="77777777" w:rsidR="002D7123" w:rsidRDefault="002D7123"/>
  <w:p w14:paraId="1EC4DD07" w14:textId="77777777" w:rsidR="008B14E1" w:rsidRDefault="00000000">
    <w:pPr>
      <w:pStyle w:val="Header"/>
    </w:pPr>
    <w:r>
      <w:rPr>
        <w:noProof/>
      </w:rPr>
      <w:pict w14:anchorId="3CB4953B">
        <v:shape id="_x0000_s1065" type="#_x0000_m1130" alt="" style="position:absolute;left:0;text-align:left;margin-left:0;margin-top:0;width:50pt;height:50pt;z-index:2516526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CDCE26">
        <v:shape id="_x0000_s1064" type="#_x0000_m1130" alt="" style="position:absolute;left:0;text-align:left;margin-left:0;margin-top:0;width:50pt;height:50pt;z-index:2516536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160195B" w14:textId="77777777" w:rsidR="00F723C3" w:rsidRDefault="00F723C3"/>
  <w:p w14:paraId="5EB97A4B" w14:textId="77777777" w:rsidR="00DF6116" w:rsidRDefault="00000000">
    <w:pPr>
      <w:pStyle w:val="Header"/>
    </w:pPr>
    <w:r>
      <w:rPr>
        <w:noProof/>
      </w:rPr>
      <w:pict w14:anchorId="506A8037">
        <v:shape id="_x0000_s1062" type="#_x0000_m1130" alt="" style="position:absolute;left:0;text-align:left;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0C593ED">
        <v:shape id="_x0000_s1061" type="#_x0000_m1130" alt="" style="position:absolute;left:0;text-align:left;margin-left:0;margin-top:0;width:50pt;height:50pt;z-index:2516546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85D" w14:textId="742C6729" w:rsidR="00A432CD" w:rsidRPr="006106F7" w:rsidRDefault="00A4427C" w:rsidP="00B72444">
    <w:pPr>
      <w:pStyle w:val="Header"/>
      <w:rPr>
        <w:sz w:val="18"/>
        <w:szCs w:val="18"/>
        <w:rPrChange w:id="30" w:author="Frédérique JULLIARD" w:date="2023-05-23T16:38:00Z">
          <w:rPr/>
        </w:rPrChange>
      </w:rPr>
    </w:pPr>
    <w:r w:rsidRPr="006106F7">
      <w:rPr>
        <w:sz w:val="18"/>
        <w:szCs w:val="18"/>
        <w:rPrChange w:id="31" w:author="Frédérique JULLIARD" w:date="2023-05-23T16:38:00Z">
          <w:rPr/>
        </w:rPrChange>
      </w:rPr>
      <w:t>Cg-19/Doc. 1.3</w:t>
    </w:r>
    <w:r w:rsidR="00A432CD" w:rsidRPr="006106F7">
      <w:rPr>
        <w:sz w:val="18"/>
        <w:szCs w:val="18"/>
        <w:rPrChange w:id="32" w:author="Frédérique JULLIARD" w:date="2023-05-23T16:38:00Z">
          <w:rPr/>
        </w:rPrChange>
      </w:rPr>
      <w:t xml:space="preserve">, </w:t>
    </w:r>
    <w:del w:id="33" w:author="Frédérique JULLIARD" w:date="2023-05-23T16:38:00Z">
      <w:r w:rsidR="006B0877" w:rsidRPr="006106F7" w:rsidDel="006106F7">
        <w:rPr>
          <w:sz w:val="18"/>
          <w:szCs w:val="18"/>
          <w:rPrChange w:id="34" w:author="Frédérique JULLIARD" w:date="2023-05-23T16:38:00Z">
            <w:rPr/>
          </w:rPrChange>
        </w:rPr>
        <w:delText>VERSION</w:delText>
      </w:r>
      <w:r w:rsidR="00A432CD" w:rsidRPr="006106F7" w:rsidDel="006106F7">
        <w:rPr>
          <w:sz w:val="18"/>
          <w:szCs w:val="18"/>
          <w:rPrChange w:id="35" w:author="Frédérique JULLIARD" w:date="2023-05-23T16:38:00Z">
            <w:rPr/>
          </w:rPrChange>
        </w:rPr>
        <w:delText xml:space="preserve"> 1</w:delText>
      </w:r>
    </w:del>
    <w:ins w:id="36" w:author="Frédérique JULLIARD" w:date="2023-05-23T16:38:00Z">
      <w:r w:rsidR="006106F7" w:rsidRPr="006106F7">
        <w:rPr>
          <w:sz w:val="18"/>
          <w:szCs w:val="18"/>
          <w:rPrChange w:id="37" w:author="Frédérique JULLIARD" w:date="2023-05-23T16:38:00Z">
            <w:rPr/>
          </w:rPrChange>
        </w:rPr>
        <w:t>VERSION APPROUVÉE</w:t>
      </w:r>
    </w:ins>
    <w:r w:rsidR="00A432CD" w:rsidRPr="006106F7">
      <w:rPr>
        <w:sz w:val="18"/>
        <w:szCs w:val="18"/>
        <w:rPrChange w:id="38" w:author="Frédérique JULLIARD" w:date="2023-05-23T16:38:00Z">
          <w:rPr/>
        </w:rPrChange>
      </w:rPr>
      <w:t xml:space="preserve">, p. </w:t>
    </w:r>
    <w:r w:rsidR="00A432CD" w:rsidRPr="006106F7">
      <w:rPr>
        <w:rStyle w:val="PageNumber"/>
        <w:sz w:val="18"/>
        <w:szCs w:val="18"/>
        <w:rPrChange w:id="39" w:author="Frédérique JULLIARD" w:date="2023-05-23T16:38:00Z">
          <w:rPr>
            <w:rStyle w:val="PageNumber"/>
          </w:rPr>
        </w:rPrChange>
      </w:rPr>
      <w:fldChar w:fldCharType="begin"/>
    </w:r>
    <w:r w:rsidR="00A432CD" w:rsidRPr="006106F7">
      <w:rPr>
        <w:rStyle w:val="PageNumber"/>
        <w:sz w:val="18"/>
        <w:szCs w:val="18"/>
        <w:rPrChange w:id="40" w:author="Frédérique JULLIARD" w:date="2023-05-23T16:38:00Z">
          <w:rPr>
            <w:rStyle w:val="PageNumber"/>
          </w:rPr>
        </w:rPrChange>
      </w:rPr>
      <w:instrText xml:space="preserve"> PAGE </w:instrText>
    </w:r>
    <w:r w:rsidR="00A432CD" w:rsidRPr="006106F7">
      <w:rPr>
        <w:rStyle w:val="PageNumber"/>
        <w:sz w:val="18"/>
        <w:szCs w:val="18"/>
        <w:rPrChange w:id="41" w:author="Frédérique JULLIARD" w:date="2023-05-23T16:38:00Z">
          <w:rPr>
            <w:rStyle w:val="PageNumber"/>
          </w:rPr>
        </w:rPrChange>
      </w:rPr>
      <w:fldChar w:fldCharType="separate"/>
    </w:r>
    <w:r w:rsidR="00A432CD" w:rsidRPr="006106F7">
      <w:rPr>
        <w:rStyle w:val="PageNumber"/>
        <w:noProof/>
        <w:sz w:val="18"/>
        <w:szCs w:val="18"/>
        <w:rPrChange w:id="42" w:author="Frédérique JULLIARD" w:date="2023-05-23T16:38:00Z">
          <w:rPr>
            <w:rStyle w:val="PageNumber"/>
            <w:noProof/>
          </w:rPr>
        </w:rPrChange>
      </w:rPr>
      <w:t>6</w:t>
    </w:r>
    <w:r w:rsidR="00A432CD" w:rsidRPr="006106F7">
      <w:rPr>
        <w:rStyle w:val="PageNumber"/>
        <w:sz w:val="18"/>
        <w:szCs w:val="18"/>
        <w:rPrChange w:id="43" w:author="Frédérique JULLIARD" w:date="2023-05-23T16:38:00Z">
          <w:rPr>
            <w:rStyle w:val="PageNumber"/>
          </w:rPr>
        </w:rPrChange>
      </w:rPr>
      <w:fldChar w:fldCharType="end"/>
    </w:r>
    <w:r w:rsidR="00000000" w:rsidRPr="006106F7">
      <w:rPr>
        <w:sz w:val="18"/>
        <w:szCs w:val="18"/>
        <w:rPrChange w:id="44" w:author="Frédérique JULLIARD" w:date="2023-05-23T16:38:00Z">
          <w:rPr/>
        </w:rPrChange>
      </w:rPr>
      <w:pict w14:anchorId="56C8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45" w:author="Frédérique JULLIARD" w:date="2023-05-23T16:38:00Z">
          <w:rPr/>
        </w:rPrChange>
      </w:rPr>
      <w:pict w14:anchorId="6B6F4871">
        <v:shape id="_x0000_s1059"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46" w:author="Frédérique JULLIARD" w:date="2023-05-23T16:38:00Z">
          <w:rPr/>
        </w:rPrChange>
      </w:rPr>
      <w:pict w14:anchorId="273AF829">
        <v:shape id="_x0000_s1058"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47" w:author="Frédérique JULLIARD" w:date="2023-05-23T16:38:00Z">
          <w:rPr/>
        </w:rPrChange>
      </w:rPr>
      <w:pict w14:anchorId="1C4EFFF5">
        <v:shape id="_x0000_s1057"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48" w:author="Frédérique JULLIARD" w:date="2023-05-23T16:38:00Z">
          <w:rPr/>
        </w:rPrChange>
      </w:rPr>
      <w:pict w14:anchorId="1DBE2349">
        <v:shape id="_x0000_s1056"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49" w:author="Frédérique JULLIARD" w:date="2023-05-23T16:38:00Z">
          <w:rPr/>
        </w:rPrChange>
      </w:rPr>
      <w:pict w14:anchorId="225C73B9">
        <v:shape id="_x0000_s1054"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000000" w:rsidRPr="006106F7">
      <w:rPr>
        <w:sz w:val="18"/>
        <w:szCs w:val="18"/>
        <w:rPrChange w:id="50" w:author="Frédérique JULLIARD" w:date="2023-05-23T16:38:00Z">
          <w:rPr/>
        </w:rPrChange>
      </w:rPr>
      <w:pict w14:anchorId="4FD04FA1">
        <v:shape id="_x0000_s1107" type="#_x0000_t75" style="position:absolute;left:0;text-align:left;margin-left:0;margin-top:0;width:50pt;height:50pt;z-index:251643392;visibility:hidden;mso-position-horizontal-relative:text;mso-position-vertical-relative:text">
          <v:path gradientshapeok="f"/>
          <o:lock v:ext="edit" selection="t"/>
        </v:shape>
      </w:pict>
    </w:r>
    <w:r w:rsidR="00000000" w:rsidRPr="006106F7">
      <w:rPr>
        <w:sz w:val="18"/>
        <w:szCs w:val="18"/>
        <w:rPrChange w:id="51" w:author="Frédérique JULLIARD" w:date="2023-05-23T16:38:00Z">
          <w:rPr/>
        </w:rPrChange>
      </w:rPr>
      <w:pict w14:anchorId="058BC203">
        <v:shape id="_x0000_s1106" type="#_x0000_t75" style="position:absolute;left:0;text-align:left;margin-left:0;margin-top:0;width:50pt;height:50pt;z-index:251644416;visibility:hidden;mso-position-horizontal-relative:text;mso-position-vertical-relative:text">
          <v:path gradientshapeok="f"/>
          <o:lock v:ext="edit" selection="t"/>
        </v:shape>
      </w:pict>
    </w:r>
    <w:r w:rsidR="00000000" w:rsidRPr="006106F7">
      <w:rPr>
        <w:sz w:val="18"/>
        <w:szCs w:val="18"/>
        <w:rPrChange w:id="52" w:author="Frédérique JULLIARD" w:date="2023-05-23T16:38:00Z">
          <w:rPr/>
        </w:rPrChange>
      </w:rPr>
      <w:pict w14:anchorId="5D9E9D7E">
        <v:shape id="_x0000_s1124" type="#_x0000_t75" style="position:absolute;left:0;text-align:left;margin-left:0;margin-top:0;width:50pt;height:50pt;z-index:251634176;visibility:hidden;mso-position-horizontal-relative:text;mso-position-vertical-relative:text">
          <v:path gradientshapeok="f"/>
          <o:lock v:ext="edit" selection="t"/>
        </v:shape>
      </w:pict>
    </w:r>
    <w:r w:rsidR="00000000" w:rsidRPr="006106F7">
      <w:rPr>
        <w:sz w:val="18"/>
        <w:szCs w:val="18"/>
        <w:rPrChange w:id="53" w:author="Frédérique JULLIARD" w:date="2023-05-23T16:38:00Z">
          <w:rPr/>
        </w:rPrChange>
      </w:rPr>
      <w:pict w14:anchorId="6BD3B634">
        <v:shape id="_x0000_s1123" type="#_x0000_t75" style="position:absolute;left:0;text-align:left;margin-left:0;margin-top:0;width:50pt;height:50pt;z-index:2516352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D83" w14:textId="7B42ABD6" w:rsidR="00DF6116" w:rsidRPr="007E69E6" w:rsidRDefault="00000000" w:rsidP="000F1ACC">
    <w:pPr>
      <w:pStyle w:val="Header"/>
      <w:spacing w:after="0"/>
      <w:rPr>
        <w:sz w:val="2"/>
        <w:szCs w:val="2"/>
      </w:rPr>
    </w:pPr>
    <w:r w:rsidRPr="007E69E6">
      <w:rPr>
        <w:noProof/>
        <w:sz w:val="2"/>
        <w:szCs w:val="2"/>
      </w:rPr>
      <w:pict w14:anchorId="444D3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88448;visibility:hidden;mso-wrap-edited:f;mso-width-percent:0;mso-height-percent:0;mso-width-percent:0;mso-height-percent:0">
          <v:path gradientshapeok="f"/>
          <o:lock v:ext="edit" selection="t"/>
        </v:shape>
      </w:pict>
    </w:r>
    <w:r w:rsidRPr="007E69E6">
      <w:rPr>
        <w:sz w:val="2"/>
        <w:szCs w:val="2"/>
      </w:rPr>
      <w:pict w14:anchorId="62513FF3">
        <v:shape id="_x0000_s1051"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rsidRPr="007E69E6">
      <w:rPr>
        <w:sz w:val="2"/>
        <w:szCs w:val="2"/>
      </w:rPr>
      <w:pict w14:anchorId="620F29F6">
        <v:shape id="_x0000_s1050"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rsidRPr="007E69E6">
      <w:rPr>
        <w:sz w:val="2"/>
        <w:szCs w:val="2"/>
      </w:rPr>
      <w:pict w14:anchorId="7AC9B6A7">
        <v:shape id="_x0000_s1049" type="#_x0000_t75" alt="" style="position:absolute;left:0;text-align:left;margin-left:0;margin-top:0;width:50pt;height:50pt;z-index:251661824;visibility:hidden;mso-wrap-edited:f;mso-width-percent:0;mso-height-percent:0;mso-width-percent:0;mso-height-percent:0">
          <v:path gradientshapeok="f"/>
          <o:lock v:ext="edit" selection="t"/>
        </v:shape>
      </w:pict>
    </w:r>
    <w:r w:rsidRPr="007E69E6">
      <w:rPr>
        <w:sz w:val="2"/>
        <w:szCs w:val="2"/>
      </w:rPr>
      <w:pict w14:anchorId="27712147">
        <v:shape id="_x0000_s1047" type="#_x0000_t75" alt="" style="position:absolute;left:0;text-align:left;margin-left:0;margin-top:0;width:50pt;height:50pt;z-index:251662848;visibility:hidden;mso-wrap-edited:f;mso-width-percent:0;mso-height-percent:0;mso-width-percent:0;mso-height-percent:0">
          <v:path gradientshapeok="f"/>
          <o:lock v:ext="edit" selection="t"/>
        </v:shape>
      </w:pict>
    </w:r>
    <w:r w:rsidRPr="007E69E6">
      <w:rPr>
        <w:sz w:val="2"/>
        <w:szCs w:val="2"/>
      </w:rPr>
      <w:pict w14:anchorId="3A1656F8">
        <v:shape id="_x0000_s1101" type="#_x0000_t75" style="position:absolute;left:0;text-align:left;margin-left:0;margin-top:0;width:50pt;height:50pt;z-index:251645440;visibility:hidden">
          <v:path gradientshapeok="f"/>
          <o:lock v:ext="edit" selection="t"/>
        </v:shape>
      </w:pict>
    </w:r>
    <w:r w:rsidRPr="007E69E6">
      <w:rPr>
        <w:sz w:val="2"/>
        <w:szCs w:val="2"/>
      </w:rPr>
      <w:pict w14:anchorId="06132816">
        <v:shape id="_x0000_s1100" type="#_x0000_t75" style="position:absolute;left:0;text-align:left;margin-left:0;margin-top:0;width:50pt;height:50pt;z-index:251646464;visibility:hidden">
          <v:path gradientshapeok="f"/>
          <o:lock v:ext="edit" selection="t"/>
        </v:shape>
      </w:pict>
    </w:r>
    <w:r w:rsidRPr="007E69E6">
      <w:rPr>
        <w:sz w:val="2"/>
        <w:szCs w:val="2"/>
      </w:rPr>
      <w:pict w14:anchorId="27F58C1E">
        <v:shape id="_x0000_s1122" type="#_x0000_t75" style="position:absolute;left:0;text-align:left;margin-left:0;margin-top:0;width:50pt;height:50pt;z-index:251636224;visibility:hidden">
          <v:path gradientshapeok="f"/>
          <o:lock v:ext="edit" selection="t"/>
        </v:shape>
      </w:pict>
    </w:r>
    <w:r w:rsidRPr="007E69E6">
      <w:rPr>
        <w:sz w:val="2"/>
        <w:szCs w:val="2"/>
      </w:rPr>
      <w:pict w14:anchorId="1A352751">
        <v:shape id="_x0000_s1121" type="#_x0000_t75" style="position:absolute;left:0;text-align:left;margin-left:0;margin-top:0;width:50pt;height:50pt;z-index:25163724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E82" w14:textId="77777777" w:rsidR="00373A4C" w:rsidRDefault="00000000">
    <w:pPr>
      <w:pStyle w:val="Header"/>
    </w:pPr>
    <w:r>
      <w:rPr>
        <w:noProof/>
      </w:rPr>
      <w:pict w14:anchorId="0F3D588C">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AB34C">
        <v:shape id="_x0000_s1068" type="#_x0000_m1129"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03552F" w14:textId="77777777" w:rsidR="00C6699F" w:rsidRDefault="00C6699F"/>
  <w:p w14:paraId="3BE7AB64" w14:textId="77777777" w:rsidR="00373A4C" w:rsidRDefault="00000000">
    <w:pPr>
      <w:pStyle w:val="Header"/>
    </w:pPr>
    <w:r>
      <w:rPr>
        <w:noProof/>
      </w:rPr>
      <w:pict w14:anchorId="613D4C8A">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AE337C">
        <v:shape id="_x0000_s1070" type="#_x0000_m1128"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A6E176" w14:textId="77777777" w:rsidR="00C6699F" w:rsidRDefault="00C6699F"/>
  <w:p w14:paraId="3A24464E" w14:textId="77777777" w:rsidR="00373A4C" w:rsidRDefault="00000000">
    <w:pPr>
      <w:pStyle w:val="Header"/>
    </w:pPr>
    <w:r>
      <w:rPr>
        <w:noProof/>
      </w:rPr>
      <w:pict w14:anchorId="40F9DE5C">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D43FBF">
        <v:shape id="_x0000_s1072" type="#_x0000_m1127"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AA0165" w14:textId="77777777" w:rsidR="00C6699F" w:rsidRDefault="00C6699F"/>
  <w:p w14:paraId="4104381D" w14:textId="77777777" w:rsidR="002D7123" w:rsidRDefault="00000000">
    <w:pPr>
      <w:pStyle w:val="Header"/>
    </w:pPr>
    <w:r>
      <w:rPr>
        <w:noProof/>
      </w:rPr>
      <w:pict w14:anchorId="059E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0;margin-top:0;width:50pt;height:50pt;z-index:251647488;visibility:hidden">
          <v:path gradientshapeok="f"/>
          <o:lock v:ext="edit" selection="t"/>
        </v:shape>
      </w:pict>
    </w:r>
    <w:r>
      <w:pict w14:anchorId="25A7015E">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EC3829">
        <v:shape id="_x0000_s1087" type="#_x0000_m1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E981C2" w14:textId="77777777" w:rsidR="00373A4C" w:rsidRDefault="00373A4C"/>
  <w:p w14:paraId="6E23C56B" w14:textId="77777777" w:rsidR="00F723C3" w:rsidRDefault="00000000">
    <w:pPr>
      <w:pStyle w:val="Header"/>
    </w:pPr>
    <w:r>
      <w:rPr>
        <w:noProof/>
      </w:rPr>
      <w:pict w14:anchorId="0B333B8A">
        <v:shape id="_x0000_s1045" type="#_x0000_t75" alt="" style="position:absolute;left:0;text-align:left;margin-left:0;margin-top:0;width:50pt;height:50pt;z-index:251684352;visibility:hidden;mso-wrap-edited:f;mso-width-percent:0;mso-height-percent:0;mso-width-percent:0;mso-height-percent:0">
          <v:path gradientshapeok="f"/>
          <o:lock v:ext="edit" selection="t"/>
        </v:shape>
      </w:pict>
    </w:r>
    <w:r>
      <w:pict w14:anchorId="477FCAEA">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D5980D2" w14:textId="77777777" w:rsidR="002D7123" w:rsidRDefault="002D7123"/>
  <w:p w14:paraId="1DAFE84F" w14:textId="77777777" w:rsidR="008B14E1" w:rsidRDefault="00000000">
    <w:pPr>
      <w:pStyle w:val="Header"/>
    </w:pPr>
    <w:r>
      <w:rPr>
        <w:noProof/>
      </w:rPr>
      <w:pict w14:anchorId="0C984C2D">
        <v:shape id="_x0000_s1043" type="#_x0000_m1125" alt="" style="position:absolute;left:0;text-align:left;margin-left:0;margin-top:0;width:50pt;height:50pt;z-index:2516648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9AF13AB">
        <v:shape id="_x0000_s1042" type="#_x0000_m1125" alt="" style="position:absolute;left:0;text-align:left;margin-left:0;margin-top:0;width:50pt;height:50pt;z-index:2516659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06FE775" w14:textId="77777777" w:rsidR="00F723C3" w:rsidRDefault="00F723C3"/>
  <w:p w14:paraId="600F354A" w14:textId="77777777" w:rsidR="00DF6116" w:rsidRDefault="00000000">
    <w:pPr>
      <w:pStyle w:val="Header"/>
    </w:pPr>
    <w:r>
      <w:rPr>
        <w:noProof/>
      </w:rPr>
      <w:pict w14:anchorId="5C925F3C">
        <v:shape id="_x0000_s1040" type="#_x0000_m1125" alt="" style="position:absolute;left:0;text-align:left;margin-left:0;margin-top:0;width:50pt;height:50pt;z-index:2516894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5C7203">
        <v:shape id="_x0000_s1039" type="#_x0000_m1125" alt="" style="position:absolute;left:0;text-align:left;margin-left:0;margin-top:0;width:50pt;height:50pt;z-index:2516669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8388" w14:textId="667E787E" w:rsidR="00DF6116" w:rsidRDefault="00D64482">
    <w:pPr>
      <w:pStyle w:val="Header"/>
    </w:pPr>
    <w:r>
      <w:t>Cg-19/Doc. 1.3</w:t>
    </w:r>
    <w:r w:rsidRPr="00C2459D">
      <w:t xml:space="preserve">, </w:t>
    </w:r>
    <w:del w:id="61" w:author="Frédérique JULLIARD" w:date="2023-05-23T16:38:00Z">
      <w:r w:rsidR="006B0877" w:rsidDel="006106F7">
        <w:delText>VERSION</w:delText>
      </w:r>
      <w:r w:rsidRPr="00C2459D" w:rsidDel="006106F7">
        <w:delText xml:space="preserve"> 1</w:delText>
      </w:r>
    </w:del>
    <w:ins w:id="62" w:author="Frédérique JULLIARD" w:date="2023-05-23T16:38:00Z">
      <w:r w:rsidR="006106F7">
        <w:t>VERSION APPROUVÉE</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rPr>
        <w:noProof/>
      </w:rPr>
      <w:pict w14:anchorId="538E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000000">
      <w:pict w14:anchorId="27B01BE5">
        <v:shape id="_x0000_s1037"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000000">
      <w:pict w14:anchorId="2A2AD7CA">
        <v:shape id="_x0000_s1036"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000000">
      <w:pict w14:anchorId="48A531AE">
        <v:shape id="_x0000_s1035"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000000">
      <w:pict w14:anchorId="046FBD20">
        <v:shape id="_x0000_s1033"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000000">
      <w:pict w14:anchorId="4DB73117">
        <v:shape id="_x0000_s1085" type="#_x0000_t75" style="position:absolute;left:0;text-align:left;margin-left:0;margin-top:0;width:50pt;height:50pt;z-index:251648512;visibility:hidden;mso-position-horizontal-relative:text;mso-position-vertical-relative:text">
          <v:path gradientshapeok="f"/>
          <o:lock v:ext="edit" selection="t"/>
        </v:shape>
      </w:pict>
    </w:r>
    <w:r w:rsidR="00000000">
      <w:pict w14:anchorId="07E32F9A">
        <v:shape id="_x0000_s1084"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31A5DE2B">
        <v:shape id="_x0000_s1115" type="#_x0000_t75" style="position:absolute;left:0;text-align:left;margin-left:0;margin-top:0;width:50pt;height:50pt;z-index:251638272;visibility:hidden;mso-position-horizontal-relative:text;mso-position-vertical-relative:text">
          <v:path gradientshapeok="f"/>
          <o:lock v:ext="edit" selection="t"/>
        </v:shape>
      </w:pict>
    </w:r>
    <w:r w:rsidR="00000000">
      <w:pict w14:anchorId="5FA37634">
        <v:shape id="_x0000_s1114" type="#_x0000_t75" style="position:absolute;left:0;text-align:left;margin-left:0;margin-top:0;width:50pt;height:50pt;z-index:25163929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75D" w14:textId="1CE1697E" w:rsidR="00DF6116" w:rsidRDefault="00D64482">
    <w:pPr>
      <w:pStyle w:val="Header"/>
    </w:pPr>
    <w:r>
      <w:t>Cg-19/Doc. 1.3</w:t>
    </w:r>
    <w:r w:rsidRPr="00C2459D">
      <w:t xml:space="preserve">, </w:t>
    </w:r>
    <w:del w:id="63" w:author="Frédérique JULLIARD" w:date="2023-05-23T16:38:00Z">
      <w:r w:rsidR="00CF1313" w:rsidDel="006106F7">
        <w:delText>VERSION</w:delText>
      </w:r>
      <w:r w:rsidRPr="00C2459D" w:rsidDel="006106F7">
        <w:delText xml:space="preserve"> 1</w:delText>
      </w:r>
    </w:del>
    <w:ins w:id="64" w:author="Frédérique JULLIARD" w:date="2023-05-23T16:38:00Z">
      <w:r w:rsidR="006106F7">
        <w:t>VERSION APPROUVÉE</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rPr>
        <w:noProof/>
      </w:rPr>
      <w:pict w14:anchorId="5287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000000">
      <w:pict w14:anchorId="25AF8C50">
        <v:shape id="_x0000_s1030" type="#_x0000_t75" alt="" style="position:absolute;left:0;text-align:left;margin-left:0;margin-top:0;width:50pt;height:50pt;z-index:251680256;visibility:hidden;mso-wrap-edited:f;mso-width-percent:0;mso-height-percent:0;mso-position-horizontal-relative:text;mso-position-vertical-relative:text;mso-width-percent:0;mso-height-percent:0">
          <v:path gradientshapeok="f"/>
          <o:lock v:ext="edit" selection="t"/>
        </v:shape>
      </w:pict>
    </w:r>
    <w:r w:rsidR="00000000">
      <w:pict w14:anchorId="5AA6A484">
        <v:shape id="_x0000_s1029"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000000">
      <w:pict w14:anchorId="4602326C">
        <v:shape id="_x0000_s1028"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000000">
      <w:pict w14:anchorId="5D55243C">
        <v:shape id="_x0000_s1026"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000000">
      <w:pict w14:anchorId="265C0B2F">
        <v:shape id="_x0000_s1079" type="#_x0000_t75" style="position:absolute;left:0;text-align:left;margin-left:0;margin-top:0;width:50pt;height:50pt;z-index:251650560;visibility:hidden;mso-position-horizontal-relative:text;mso-position-vertical-relative:text">
          <v:path gradientshapeok="f"/>
          <o:lock v:ext="edit" selection="t"/>
        </v:shape>
      </w:pict>
    </w:r>
    <w:r w:rsidR="00000000">
      <w:pict w14:anchorId="3425C771">
        <v:shape id="_x0000_s1078" type="#_x0000_t75" style="position:absolute;left:0;text-align:left;margin-left:0;margin-top:0;width:50pt;height:50pt;z-index:251651584;visibility:hidden;mso-position-horizontal-relative:text;mso-position-vertical-relative:text">
          <v:path gradientshapeok="f"/>
          <o:lock v:ext="edit" selection="t"/>
        </v:shape>
      </w:pict>
    </w:r>
    <w:r w:rsidR="00000000">
      <w:pict w14:anchorId="28610AD3">
        <v:shape id="_x0000_s1113" type="#_x0000_t75" style="position:absolute;left:0;text-align:left;margin-left:0;margin-top:0;width:50pt;height:50pt;z-index:251640320;visibility:hidden;mso-position-horizontal-relative:text;mso-position-vertical-relative:text">
          <v:path gradientshapeok="f"/>
          <o:lock v:ext="edit" selection="t"/>
        </v:shape>
      </w:pict>
    </w:r>
    <w:r w:rsidR="00000000">
      <w:pict w14:anchorId="6190721E">
        <v:shape id="_x0000_s1112" type="#_x0000_t75" style="position:absolute;left:0;text-align:left;margin-left:0;margin-top:0;width:50pt;height:50pt;z-index:25164134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5038">
    <w:abstractNumId w:val="30"/>
  </w:num>
  <w:num w:numId="2" w16cid:durableId="136803279">
    <w:abstractNumId w:val="45"/>
  </w:num>
  <w:num w:numId="3" w16cid:durableId="208302885">
    <w:abstractNumId w:val="28"/>
  </w:num>
  <w:num w:numId="4" w16cid:durableId="811139468">
    <w:abstractNumId w:val="37"/>
  </w:num>
  <w:num w:numId="5" w16cid:durableId="1997681917">
    <w:abstractNumId w:val="18"/>
  </w:num>
  <w:num w:numId="6" w16cid:durableId="794566215">
    <w:abstractNumId w:val="23"/>
  </w:num>
  <w:num w:numId="7" w16cid:durableId="1489174576">
    <w:abstractNumId w:val="19"/>
  </w:num>
  <w:num w:numId="8" w16cid:durableId="735393827">
    <w:abstractNumId w:val="31"/>
  </w:num>
  <w:num w:numId="9" w16cid:durableId="1507087617">
    <w:abstractNumId w:val="22"/>
  </w:num>
  <w:num w:numId="10" w16cid:durableId="1929071276">
    <w:abstractNumId w:val="21"/>
  </w:num>
  <w:num w:numId="11" w16cid:durableId="1803959594">
    <w:abstractNumId w:val="36"/>
  </w:num>
  <w:num w:numId="12" w16cid:durableId="1487358589">
    <w:abstractNumId w:val="12"/>
  </w:num>
  <w:num w:numId="13" w16cid:durableId="1986203962">
    <w:abstractNumId w:val="26"/>
  </w:num>
  <w:num w:numId="14" w16cid:durableId="1843158973">
    <w:abstractNumId w:val="41"/>
  </w:num>
  <w:num w:numId="15" w16cid:durableId="2140802597">
    <w:abstractNumId w:val="20"/>
  </w:num>
  <w:num w:numId="16" w16cid:durableId="1918242893">
    <w:abstractNumId w:val="9"/>
  </w:num>
  <w:num w:numId="17" w16cid:durableId="1917014415">
    <w:abstractNumId w:val="7"/>
  </w:num>
  <w:num w:numId="18" w16cid:durableId="556820767">
    <w:abstractNumId w:val="6"/>
  </w:num>
  <w:num w:numId="19" w16cid:durableId="376317649">
    <w:abstractNumId w:val="5"/>
  </w:num>
  <w:num w:numId="20" w16cid:durableId="1118380276">
    <w:abstractNumId w:val="4"/>
  </w:num>
  <w:num w:numId="21" w16cid:durableId="1420640933">
    <w:abstractNumId w:val="8"/>
  </w:num>
  <w:num w:numId="22" w16cid:durableId="899750851">
    <w:abstractNumId w:val="3"/>
  </w:num>
  <w:num w:numId="23" w16cid:durableId="2137284803">
    <w:abstractNumId w:val="2"/>
  </w:num>
  <w:num w:numId="24" w16cid:durableId="33165316">
    <w:abstractNumId w:val="1"/>
  </w:num>
  <w:num w:numId="25" w16cid:durableId="1758095803">
    <w:abstractNumId w:val="0"/>
  </w:num>
  <w:num w:numId="26" w16cid:durableId="1509560258">
    <w:abstractNumId w:val="43"/>
  </w:num>
  <w:num w:numId="27" w16cid:durableId="1393500459">
    <w:abstractNumId w:val="32"/>
  </w:num>
  <w:num w:numId="28" w16cid:durableId="1554661093">
    <w:abstractNumId w:val="24"/>
  </w:num>
  <w:num w:numId="29" w16cid:durableId="1555267138">
    <w:abstractNumId w:val="33"/>
  </w:num>
  <w:num w:numId="30" w16cid:durableId="1002003978">
    <w:abstractNumId w:val="34"/>
  </w:num>
  <w:num w:numId="31" w16cid:durableId="524251590">
    <w:abstractNumId w:val="15"/>
  </w:num>
  <w:num w:numId="32" w16cid:durableId="1639728652">
    <w:abstractNumId w:val="40"/>
  </w:num>
  <w:num w:numId="33" w16cid:durableId="1426150828">
    <w:abstractNumId w:val="38"/>
  </w:num>
  <w:num w:numId="34" w16cid:durableId="18043754">
    <w:abstractNumId w:val="25"/>
  </w:num>
  <w:num w:numId="35" w16cid:durableId="634724390">
    <w:abstractNumId w:val="27"/>
  </w:num>
  <w:num w:numId="36" w16cid:durableId="985353737">
    <w:abstractNumId w:val="44"/>
  </w:num>
  <w:num w:numId="37" w16cid:durableId="1062682131">
    <w:abstractNumId w:val="35"/>
  </w:num>
  <w:num w:numId="38" w16cid:durableId="1775857667">
    <w:abstractNumId w:val="13"/>
  </w:num>
  <w:num w:numId="39" w16cid:durableId="1273246692">
    <w:abstractNumId w:val="14"/>
  </w:num>
  <w:num w:numId="40" w16cid:durableId="1448431321">
    <w:abstractNumId w:val="16"/>
  </w:num>
  <w:num w:numId="41" w16cid:durableId="818109884">
    <w:abstractNumId w:val="10"/>
  </w:num>
  <w:num w:numId="42" w16cid:durableId="1517693090">
    <w:abstractNumId w:val="42"/>
  </w:num>
  <w:num w:numId="43" w16cid:durableId="1747536718">
    <w:abstractNumId w:val="17"/>
  </w:num>
  <w:num w:numId="44" w16cid:durableId="576744168">
    <w:abstractNumId w:val="29"/>
  </w:num>
  <w:num w:numId="45" w16cid:durableId="829054764">
    <w:abstractNumId w:val="39"/>
  </w:num>
  <w:num w:numId="46" w16cid:durableId="5825650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7C"/>
    <w:rsid w:val="00000FB0"/>
    <w:rsid w:val="00005301"/>
    <w:rsid w:val="00010CB1"/>
    <w:rsid w:val="000133EE"/>
    <w:rsid w:val="00013D58"/>
    <w:rsid w:val="00015A2F"/>
    <w:rsid w:val="000206A8"/>
    <w:rsid w:val="00022EDF"/>
    <w:rsid w:val="00027205"/>
    <w:rsid w:val="0003137A"/>
    <w:rsid w:val="00036246"/>
    <w:rsid w:val="00040EA7"/>
    <w:rsid w:val="00041171"/>
    <w:rsid w:val="00041727"/>
    <w:rsid w:val="000420C2"/>
    <w:rsid w:val="0004226F"/>
    <w:rsid w:val="000503B7"/>
    <w:rsid w:val="00050F8E"/>
    <w:rsid w:val="000518BB"/>
    <w:rsid w:val="0005279C"/>
    <w:rsid w:val="00056FD4"/>
    <w:rsid w:val="000573AD"/>
    <w:rsid w:val="0006123B"/>
    <w:rsid w:val="0006281F"/>
    <w:rsid w:val="00064209"/>
    <w:rsid w:val="00064EE2"/>
    <w:rsid w:val="00064F6B"/>
    <w:rsid w:val="00072F17"/>
    <w:rsid w:val="000731AA"/>
    <w:rsid w:val="00076EAF"/>
    <w:rsid w:val="000806D8"/>
    <w:rsid w:val="00082C80"/>
    <w:rsid w:val="00083847"/>
    <w:rsid w:val="00083C36"/>
    <w:rsid w:val="00084D58"/>
    <w:rsid w:val="00085473"/>
    <w:rsid w:val="000856ED"/>
    <w:rsid w:val="00092CAE"/>
    <w:rsid w:val="00092E2F"/>
    <w:rsid w:val="0009484D"/>
    <w:rsid w:val="00095E48"/>
    <w:rsid w:val="000A3DD5"/>
    <w:rsid w:val="000A44DC"/>
    <w:rsid w:val="000A4F1C"/>
    <w:rsid w:val="000A69BF"/>
    <w:rsid w:val="000B0F6B"/>
    <w:rsid w:val="000B385E"/>
    <w:rsid w:val="000B6C9C"/>
    <w:rsid w:val="000B6E6C"/>
    <w:rsid w:val="000C0ACA"/>
    <w:rsid w:val="000C225A"/>
    <w:rsid w:val="000C2E3F"/>
    <w:rsid w:val="000C4ED2"/>
    <w:rsid w:val="000C6781"/>
    <w:rsid w:val="000D01AD"/>
    <w:rsid w:val="000D0753"/>
    <w:rsid w:val="000D208A"/>
    <w:rsid w:val="000D61A6"/>
    <w:rsid w:val="000D77A6"/>
    <w:rsid w:val="000E3097"/>
    <w:rsid w:val="000E7F5B"/>
    <w:rsid w:val="000F19A6"/>
    <w:rsid w:val="000F1ACC"/>
    <w:rsid w:val="000F4487"/>
    <w:rsid w:val="000F5E49"/>
    <w:rsid w:val="000F7825"/>
    <w:rsid w:val="000F7A87"/>
    <w:rsid w:val="00102EAE"/>
    <w:rsid w:val="001047DC"/>
    <w:rsid w:val="00105D2E"/>
    <w:rsid w:val="00110C93"/>
    <w:rsid w:val="00110E3A"/>
    <w:rsid w:val="00111BFD"/>
    <w:rsid w:val="0011217C"/>
    <w:rsid w:val="00112539"/>
    <w:rsid w:val="0011498B"/>
    <w:rsid w:val="00120147"/>
    <w:rsid w:val="00123140"/>
    <w:rsid w:val="00123D94"/>
    <w:rsid w:val="001240AF"/>
    <w:rsid w:val="00130BBC"/>
    <w:rsid w:val="00132942"/>
    <w:rsid w:val="00132E68"/>
    <w:rsid w:val="00133D13"/>
    <w:rsid w:val="001353F6"/>
    <w:rsid w:val="00135FA3"/>
    <w:rsid w:val="001406DD"/>
    <w:rsid w:val="00140CF9"/>
    <w:rsid w:val="00150DBD"/>
    <w:rsid w:val="00154EF7"/>
    <w:rsid w:val="00156F9B"/>
    <w:rsid w:val="001609C9"/>
    <w:rsid w:val="00163BA3"/>
    <w:rsid w:val="00166B31"/>
    <w:rsid w:val="00167D54"/>
    <w:rsid w:val="00170C63"/>
    <w:rsid w:val="00171B0F"/>
    <w:rsid w:val="00172961"/>
    <w:rsid w:val="00176AB5"/>
    <w:rsid w:val="00180771"/>
    <w:rsid w:val="001833CD"/>
    <w:rsid w:val="0018601D"/>
    <w:rsid w:val="00190180"/>
    <w:rsid w:val="00190854"/>
    <w:rsid w:val="001930A3"/>
    <w:rsid w:val="00195D76"/>
    <w:rsid w:val="00196EB8"/>
    <w:rsid w:val="001A25F0"/>
    <w:rsid w:val="001A341E"/>
    <w:rsid w:val="001A351C"/>
    <w:rsid w:val="001B0279"/>
    <w:rsid w:val="001B0CA0"/>
    <w:rsid w:val="001B0EA6"/>
    <w:rsid w:val="001B1CDF"/>
    <w:rsid w:val="001B2EC4"/>
    <w:rsid w:val="001B56F4"/>
    <w:rsid w:val="001C1F1B"/>
    <w:rsid w:val="001C5462"/>
    <w:rsid w:val="001C62C2"/>
    <w:rsid w:val="001C6BBA"/>
    <w:rsid w:val="001D265C"/>
    <w:rsid w:val="001D3062"/>
    <w:rsid w:val="001D3C02"/>
    <w:rsid w:val="001D3CFB"/>
    <w:rsid w:val="001D559B"/>
    <w:rsid w:val="001D6302"/>
    <w:rsid w:val="001E02EA"/>
    <w:rsid w:val="001E2C22"/>
    <w:rsid w:val="001E740C"/>
    <w:rsid w:val="001E7DD0"/>
    <w:rsid w:val="001E7DDB"/>
    <w:rsid w:val="001F0401"/>
    <w:rsid w:val="001F1BDA"/>
    <w:rsid w:val="001F29A3"/>
    <w:rsid w:val="001F77AF"/>
    <w:rsid w:val="0020095E"/>
    <w:rsid w:val="00201C91"/>
    <w:rsid w:val="00201F19"/>
    <w:rsid w:val="002048FC"/>
    <w:rsid w:val="00205068"/>
    <w:rsid w:val="00205CEB"/>
    <w:rsid w:val="00210BFE"/>
    <w:rsid w:val="00210D30"/>
    <w:rsid w:val="00211AFC"/>
    <w:rsid w:val="002204FD"/>
    <w:rsid w:val="00221020"/>
    <w:rsid w:val="00223CEB"/>
    <w:rsid w:val="00225975"/>
    <w:rsid w:val="00226273"/>
    <w:rsid w:val="00227029"/>
    <w:rsid w:val="002308B5"/>
    <w:rsid w:val="00233C0B"/>
    <w:rsid w:val="00234A34"/>
    <w:rsid w:val="00235892"/>
    <w:rsid w:val="0024679A"/>
    <w:rsid w:val="00246FC8"/>
    <w:rsid w:val="0025255D"/>
    <w:rsid w:val="002538BB"/>
    <w:rsid w:val="00254507"/>
    <w:rsid w:val="00254964"/>
    <w:rsid w:val="00255EE3"/>
    <w:rsid w:val="00256B3D"/>
    <w:rsid w:val="00260B6E"/>
    <w:rsid w:val="00265074"/>
    <w:rsid w:val="0026743C"/>
    <w:rsid w:val="00270480"/>
    <w:rsid w:val="00272189"/>
    <w:rsid w:val="0027438E"/>
    <w:rsid w:val="00274D7D"/>
    <w:rsid w:val="002758F6"/>
    <w:rsid w:val="002779AF"/>
    <w:rsid w:val="00281244"/>
    <w:rsid w:val="002823D8"/>
    <w:rsid w:val="00283093"/>
    <w:rsid w:val="0028444B"/>
    <w:rsid w:val="0028531A"/>
    <w:rsid w:val="00285446"/>
    <w:rsid w:val="00290082"/>
    <w:rsid w:val="002932A7"/>
    <w:rsid w:val="00294C7D"/>
    <w:rsid w:val="00295593"/>
    <w:rsid w:val="002A2BCC"/>
    <w:rsid w:val="002A354F"/>
    <w:rsid w:val="002A386C"/>
    <w:rsid w:val="002B09DF"/>
    <w:rsid w:val="002B1A09"/>
    <w:rsid w:val="002B540D"/>
    <w:rsid w:val="002B6830"/>
    <w:rsid w:val="002B7A7E"/>
    <w:rsid w:val="002C30BC"/>
    <w:rsid w:val="002C5965"/>
    <w:rsid w:val="002C5E15"/>
    <w:rsid w:val="002C6D28"/>
    <w:rsid w:val="002C7A88"/>
    <w:rsid w:val="002C7AB9"/>
    <w:rsid w:val="002D0280"/>
    <w:rsid w:val="002D232B"/>
    <w:rsid w:val="002D2759"/>
    <w:rsid w:val="002D2FFF"/>
    <w:rsid w:val="002D5E00"/>
    <w:rsid w:val="002D6DAC"/>
    <w:rsid w:val="002D7123"/>
    <w:rsid w:val="002E1422"/>
    <w:rsid w:val="002E261D"/>
    <w:rsid w:val="002E3FAD"/>
    <w:rsid w:val="002E4E16"/>
    <w:rsid w:val="002F0BCE"/>
    <w:rsid w:val="002F0DF0"/>
    <w:rsid w:val="002F6DAC"/>
    <w:rsid w:val="00301E8C"/>
    <w:rsid w:val="00307AE3"/>
    <w:rsid w:val="00307DDD"/>
    <w:rsid w:val="00311105"/>
    <w:rsid w:val="003143C9"/>
    <w:rsid w:val="00314408"/>
    <w:rsid w:val="003146E9"/>
    <w:rsid w:val="00314D5D"/>
    <w:rsid w:val="00320009"/>
    <w:rsid w:val="0032032E"/>
    <w:rsid w:val="00320FD2"/>
    <w:rsid w:val="0032319E"/>
    <w:rsid w:val="0032424A"/>
    <w:rsid w:val="003245D3"/>
    <w:rsid w:val="00325195"/>
    <w:rsid w:val="00330AA3"/>
    <w:rsid w:val="00331584"/>
    <w:rsid w:val="00331964"/>
    <w:rsid w:val="003319C5"/>
    <w:rsid w:val="0033337A"/>
    <w:rsid w:val="00333878"/>
    <w:rsid w:val="00334987"/>
    <w:rsid w:val="00336424"/>
    <w:rsid w:val="00340C69"/>
    <w:rsid w:val="00342E34"/>
    <w:rsid w:val="00345F38"/>
    <w:rsid w:val="003506BA"/>
    <w:rsid w:val="00351CD7"/>
    <w:rsid w:val="00361F93"/>
    <w:rsid w:val="00371CF1"/>
    <w:rsid w:val="0037222D"/>
    <w:rsid w:val="00373128"/>
    <w:rsid w:val="00373A4C"/>
    <w:rsid w:val="003750C1"/>
    <w:rsid w:val="00380377"/>
    <w:rsid w:val="0038051E"/>
    <w:rsid w:val="00380AF7"/>
    <w:rsid w:val="003812B6"/>
    <w:rsid w:val="00385E97"/>
    <w:rsid w:val="00386B49"/>
    <w:rsid w:val="0039117A"/>
    <w:rsid w:val="00394A05"/>
    <w:rsid w:val="003954F4"/>
    <w:rsid w:val="00397770"/>
    <w:rsid w:val="00397880"/>
    <w:rsid w:val="003A3891"/>
    <w:rsid w:val="003A7016"/>
    <w:rsid w:val="003A752D"/>
    <w:rsid w:val="003B0C08"/>
    <w:rsid w:val="003C17A5"/>
    <w:rsid w:val="003C1843"/>
    <w:rsid w:val="003C336B"/>
    <w:rsid w:val="003C3785"/>
    <w:rsid w:val="003D11DC"/>
    <w:rsid w:val="003D1552"/>
    <w:rsid w:val="003E328F"/>
    <w:rsid w:val="003E381F"/>
    <w:rsid w:val="003E4046"/>
    <w:rsid w:val="003F003A"/>
    <w:rsid w:val="003F125B"/>
    <w:rsid w:val="003F6C8D"/>
    <w:rsid w:val="003F7B3F"/>
    <w:rsid w:val="003F7FB2"/>
    <w:rsid w:val="00401FB5"/>
    <w:rsid w:val="00402174"/>
    <w:rsid w:val="004058AD"/>
    <w:rsid w:val="0041078D"/>
    <w:rsid w:val="00413C6A"/>
    <w:rsid w:val="00416F97"/>
    <w:rsid w:val="00417F5B"/>
    <w:rsid w:val="00422C0E"/>
    <w:rsid w:val="0042504A"/>
    <w:rsid w:val="00425173"/>
    <w:rsid w:val="004258B4"/>
    <w:rsid w:val="00426F4A"/>
    <w:rsid w:val="0043039B"/>
    <w:rsid w:val="00436197"/>
    <w:rsid w:val="004410A7"/>
    <w:rsid w:val="00441F58"/>
    <w:rsid w:val="004423FE"/>
    <w:rsid w:val="004443E8"/>
    <w:rsid w:val="00445C35"/>
    <w:rsid w:val="004463C3"/>
    <w:rsid w:val="00451C0D"/>
    <w:rsid w:val="00453253"/>
    <w:rsid w:val="00454420"/>
    <w:rsid w:val="00454B41"/>
    <w:rsid w:val="0045663A"/>
    <w:rsid w:val="00457884"/>
    <w:rsid w:val="0046344E"/>
    <w:rsid w:val="004667E7"/>
    <w:rsid w:val="004672CF"/>
    <w:rsid w:val="00470202"/>
    <w:rsid w:val="00470DEF"/>
    <w:rsid w:val="00470F77"/>
    <w:rsid w:val="00475797"/>
    <w:rsid w:val="00476D0A"/>
    <w:rsid w:val="004865AF"/>
    <w:rsid w:val="00491024"/>
    <w:rsid w:val="0049253B"/>
    <w:rsid w:val="00496EC5"/>
    <w:rsid w:val="004A140B"/>
    <w:rsid w:val="004A38B0"/>
    <w:rsid w:val="004A4B47"/>
    <w:rsid w:val="004A7858"/>
    <w:rsid w:val="004A7EDD"/>
    <w:rsid w:val="004B092F"/>
    <w:rsid w:val="004B0EC9"/>
    <w:rsid w:val="004B6E63"/>
    <w:rsid w:val="004B7BAA"/>
    <w:rsid w:val="004C2666"/>
    <w:rsid w:val="004C2DF7"/>
    <w:rsid w:val="004C4576"/>
    <w:rsid w:val="004C4E0B"/>
    <w:rsid w:val="004D13F3"/>
    <w:rsid w:val="004D497E"/>
    <w:rsid w:val="004E4809"/>
    <w:rsid w:val="004E4CC3"/>
    <w:rsid w:val="004E5985"/>
    <w:rsid w:val="004E6352"/>
    <w:rsid w:val="004E6460"/>
    <w:rsid w:val="004E67AC"/>
    <w:rsid w:val="004E6E2F"/>
    <w:rsid w:val="004F6B46"/>
    <w:rsid w:val="004F7555"/>
    <w:rsid w:val="00500B54"/>
    <w:rsid w:val="0050425E"/>
    <w:rsid w:val="0050589D"/>
    <w:rsid w:val="005068BC"/>
    <w:rsid w:val="00506D76"/>
    <w:rsid w:val="00511544"/>
    <w:rsid w:val="00511999"/>
    <w:rsid w:val="0051322A"/>
    <w:rsid w:val="005145D6"/>
    <w:rsid w:val="00521A63"/>
    <w:rsid w:val="00521EA5"/>
    <w:rsid w:val="00525B80"/>
    <w:rsid w:val="0053074B"/>
    <w:rsid w:val="0053098F"/>
    <w:rsid w:val="00533A27"/>
    <w:rsid w:val="00536B2E"/>
    <w:rsid w:val="0053776A"/>
    <w:rsid w:val="00546D8E"/>
    <w:rsid w:val="00553738"/>
    <w:rsid w:val="00553F7E"/>
    <w:rsid w:val="005623DE"/>
    <w:rsid w:val="0056646F"/>
    <w:rsid w:val="00571AE1"/>
    <w:rsid w:val="00581B28"/>
    <w:rsid w:val="00582304"/>
    <w:rsid w:val="005859C2"/>
    <w:rsid w:val="00587C37"/>
    <w:rsid w:val="00592267"/>
    <w:rsid w:val="00592295"/>
    <w:rsid w:val="0059421F"/>
    <w:rsid w:val="005947C0"/>
    <w:rsid w:val="00596FA7"/>
    <w:rsid w:val="005A136D"/>
    <w:rsid w:val="005A3365"/>
    <w:rsid w:val="005B0AE2"/>
    <w:rsid w:val="005B1F2C"/>
    <w:rsid w:val="005B3CCB"/>
    <w:rsid w:val="005B5F3C"/>
    <w:rsid w:val="005B7633"/>
    <w:rsid w:val="005C224C"/>
    <w:rsid w:val="005C41F2"/>
    <w:rsid w:val="005C5106"/>
    <w:rsid w:val="005C61C6"/>
    <w:rsid w:val="005C7388"/>
    <w:rsid w:val="005D03D9"/>
    <w:rsid w:val="005D1EE8"/>
    <w:rsid w:val="005D56AE"/>
    <w:rsid w:val="005D6330"/>
    <w:rsid w:val="005D666D"/>
    <w:rsid w:val="005E3A59"/>
    <w:rsid w:val="00604802"/>
    <w:rsid w:val="00604F99"/>
    <w:rsid w:val="00607456"/>
    <w:rsid w:val="006106F7"/>
    <w:rsid w:val="00611190"/>
    <w:rsid w:val="00613779"/>
    <w:rsid w:val="0061410F"/>
    <w:rsid w:val="00615AB0"/>
    <w:rsid w:val="00616247"/>
    <w:rsid w:val="0061778C"/>
    <w:rsid w:val="00623B76"/>
    <w:rsid w:val="0062470D"/>
    <w:rsid w:val="006273A6"/>
    <w:rsid w:val="00636B90"/>
    <w:rsid w:val="00645337"/>
    <w:rsid w:val="0064738B"/>
    <w:rsid w:val="0064766A"/>
    <w:rsid w:val="006508EA"/>
    <w:rsid w:val="006525E0"/>
    <w:rsid w:val="0066247B"/>
    <w:rsid w:val="0066635F"/>
    <w:rsid w:val="00667E86"/>
    <w:rsid w:val="00672CC1"/>
    <w:rsid w:val="006736F9"/>
    <w:rsid w:val="0068392D"/>
    <w:rsid w:val="00692E70"/>
    <w:rsid w:val="006950A1"/>
    <w:rsid w:val="00696541"/>
    <w:rsid w:val="006965B3"/>
    <w:rsid w:val="00696F3F"/>
    <w:rsid w:val="006976B9"/>
    <w:rsid w:val="00697DB5"/>
    <w:rsid w:val="006A0CC8"/>
    <w:rsid w:val="006A1B33"/>
    <w:rsid w:val="006A2956"/>
    <w:rsid w:val="006A3D41"/>
    <w:rsid w:val="006A492A"/>
    <w:rsid w:val="006A7618"/>
    <w:rsid w:val="006B0877"/>
    <w:rsid w:val="006B5C72"/>
    <w:rsid w:val="006B7B4F"/>
    <w:rsid w:val="006B7C5A"/>
    <w:rsid w:val="006C289D"/>
    <w:rsid w:val="006C29A0"/>
    <w:rsid w:val="006C389F"/>
    <w:rsid w:val="006D024D"/>
    <w:rsid w:val="006D0310"/>
    <w:rsid w:val="006D1532"/>
    <w:rsid w:val="006D2009"/>
    <w:rsid w:val="006D4D04"/>
    <w:rsid w:val="006D5576"/>
    <w:rsid w:val="006D7B16"/>
    <w:rsid w:val="006E60B5"/>
    <w:rsid w:val="006E766D"/>
    <w:rsid w:val="006F038D"/>
    <w:rsid w:val="006F2A84"/>
    <w:rsid w:val="006F4B29"/>
    <w:rsid w:val="006F6CE9"/>
    <w:rsid w:val="006F7B05"/>
    <w:rsid w:val="00701C33"/>
    <w:rsid w:val="00701CCB"/>
    <w:rsid w:val="0070517C"/>
    <w:rsid w:val="00705C9F"/>
    <w:rsid w:val="007070B2"/>
    <w:rsid w:val="007112FB"/>
    <w:rsid w:val="00711DE4"/>
    <w:rsid w:val="00713CA3"/>
    <w:rsid w:val="00713F95"/>
    <w:rsid w:val="00716951"/>
    <w:rsid w:val="00716CA8"/>
    <w:rsid w:val="00720F6B"/>
    <w:rsid w:val="00723DE8"/>
    <w:rsid w:val="0072635E"/>
    <w:rsid w:val="00730ADA"/>
    <w:rsid w:val="00732C37"/>
    <w:rsid w:val="007336EE"/>
    <w:rsid w:val="00733D65"/>
    <w:rsid w:val="00735D9E"/>
    <w:rsid w:val="00741287"/>
    <w:rsid w:val="007418F9"/>
    <w:rsid w:val="007430C9"/>
    <w:rsid w:val="007437C3"/>
    <w:rsid w:val="00745A09"/>
    <w:rsid w:val="00751EAF"/>
    <w:rsid w:val="0075392B"/>
    <w:rsid w:val="00754CF7"/>
    <w:rsid w:val="00757A5B"/>
    <w:rsid w:val="00757B0D"/>
    <w:rsid w:val="0076071D"/>
    <w:rsid w:val="00760E2A"/>
    <w:rsid w:val="00760F72"/>
    <w:rsid w:val="00761320"/>
    <w:rsid w:val="00761784"/>
    <w:rsid w:val="00762008"/>
    <w:rsid w:val="007651B1"/>
    <w:rsid w:val="0076706E"/>
    <w:rsid w:val="00767CE1"/>
    <w:rsid w:val="00771A68"/>
    <w:rsid w:val="007744D2"/>
    <w:rsid w:val="007760CF"/>
    <w:rsid w:val="007803E8"/>
    <w:rsid w:val="00784F26"/>
    <w:rsid w:val="00786136"/>
    <w:rsid w:val="00795E31"/>
    <w:rsid w:val="007962E2"/>
    <w:rsid w:val="00797778"/>
    <w:rsid w:val="007A3414"/>
    <w:rsid w:val="007A52AC"/>
    <w:rsid w:val="007A6D47"/>
    <w:rsid w:val="007B05CF"/>
    <w:rsid w:val="007C00AC"/>
    <w:rsid w:val="007C212A"/>
    <w:rsid w:val="007C2A7F"/>
    <w:rsid w:val="007C5623"/>
    <w:rsid w:val="007D3102"/>
    <w:rsid w:val="007D4F70"/>
    <w:rsid w:val="007D5B3C"/>
    <w:rsid w:val="007D6537"/>
    <w:rsid w:val="007E2546"/>
    <w:rsid w:val="007E3E2F"/>
    <w:rsid w:val="007E65A2"/>
    <w:rsid w:val="007E69E6"/>
    <w:rsid w:val="007E7D21"/>
    <w:rsid w:val="007E7DBD"/>
    <w:rsid w:val="007F3601"/>
    <w:rsid w:val="007F482F"/>
    <w:rsid w:val="007F6D09"/>
    <w:rsid w:val="007F7C94"/>
    <w:rsid w:val="008014B0"/>
    <w:rsid w:val="0080398D"/>
    <w:rsid w:val="00805174"/>
    <w:rsid w:val="00806385"/>
    <w:rsid w:val="00807CC5"/>
    <w:rsid w:val="00807ED7"/>
    <w:rsid w:val="00814781"/>
    <w:rsid w:val="00814CC6"/>
    <w:rsid w:val="00814CE9"/>
    <w:rsid w:val="0081517D"/>
    <w:rsid w:val="00815A7C"/>
    <w:rsid w:val="00820DE8"/>
    <w:rsid w:val="0082224C"/>
    <w:rsid w:val="00824116"/>
    <w:rsid w:val="00826D53"/>
    <w:rsid w:val="008272A7"/>
    <w:rsid w:val="008273AA"/>
    <w:rsid w:val="00831751"/>
    <w:rsid w:val="00833369"/>
    <w:rsid w:val="00835B42"/>
    <w:rsid w:val="00835FF8"/>
    <w:rsid w:val="00842A4E"/>
    <w:rsid w:val="00847CD9"/>
    <w:rsid w:val="00847D99"/>
    <w:rsid w:val="0085038E"/>
    <w:rsid w:val="0085230A"/>
    <w:rsid w:val="00855757"/>
    <w:rsid w:val="008571D4"/>
    <w:rsid w:val="00860B9A"/>
    <w:rsid w:val="00861F8E"/>
    <w:rsid w:val="0086271D"/>
    <w:rsid w:val="008627BC"/>
    <w:rsid w:val="008634D8"/>
    <w:rsid w:val="0086420B"/>
    <w:rsid w:val="00864DBF"/>
    <w:rsid w:val="008652C8"/>
    <w:rsid w:val="00865508"/>
    <w:rsid w:val="00865AE2"/>
    <w:rsid w:val="008663C8"/>
    <w:rsid w:val="00871671"/>
    <w:rsid w:val="0088163A"/>
    <w:rsid w:val="00882728"/>
    <w:rsid w:val="00885B06"/>
    <w:rsid w:val="00885C73"/>
    <w:rsid w:val="008875EB"/>
    <w:rsid w:val="00893376"/>
    <w:rsid w:val="00894E6F"/>
    <w:rsid w:val="0089601F"/>
    <w:rsid w:val="008970B8"/>
    <w:rsid w:val="00897108"/>
    <w:rsid w:val="008A0CC3"/>
    <w:rsid w:val="008A2C30"/>
    <w:rsid w:val="008A7313"/>
    <w:rsid w:val="008A7D91"/>
    <w:rsid w:val="008B0089"/>
    <w:rsid w:val="008B14E1"/>
    <w:rsid w:val="008B1653"/>
    <w:rsid w:val="008B61AF"/>
    <w:rsid w:val="008B7A57"/>
    <w:rsid w:val="008B7FC7"/>
    <w:rsid w:val="008C1DB3"/>
    <w:rsid w:val="008C4337"/>
    <w:rsid w:val="008C4F06"/>
    <w:rsid w:val="008C73A1"/>
    <w:rsid w:val="008D0041"/>
    <w:rsid w:val="008D0C90"/>
    <w:rsid w:val="008D13DD"/>
    <w:rsid w:val="008D38FA"/>
    <w:rsid w:val="008E1E4A"/>
    <w:rsid w:val="008F0615"/>
    <w:rsid w:val="008F103E"/>
    <w:rsid w:val="008F1FDB"/>
    <w:rsid w:val="008F31DF"/>
    <w:rsid w:val="008F36FB"/>
    <w:rsid w:val="008F440E"/>
    <w:rsid w:val="008F7F95"/>
    <w:rsid w:val="00900445"/>
    <w:rsid w:val="00902EA9"/>
    <w:rsid w:val="0090427F"/>
    <w:rsid w:val="00904406"/>
    <w:rsid w:val="00907017"/>
    <w:rsid w:val="009106FD"/>
    <w:rsid w:val="009115E6"/>
    <w:rsid w:val="00917A21"/>
    <w:rsid w:val="00920506"/>
    <w:rsid w:val="009252BE"/>
    <w:rsid w:val="00931DEB"/>
    <w:rsid w:val="00933957"/>
    <w:rsid w:val="009343DF"/>
    <w:rsid w:val="00934D96"/>
    <w:rsid w:val="009356FA"/>
    <w:rsid w:val="00940E06"/>
    <w:rsid w:val="0094240C"/>
    <w:rsid w:val="00942631"/>
    <w:rsid w:val="0094603B"/>
    <w:rsid w:val="009504A1"/>
    <w:rsid w:val="00950605"/>
    <w:rsid w:val="00952233"/>
    <w:rsid w:val="00954D66"/>
    <w:rsid w:val="009558C4"/>
    <w:rsid w:val="00956BCC"/>
    <w:rsid w:val="00963F8F"/>
    <w:rsid w:val="009703F9"/>
    <w:rsid w:val="00972688"/>
    <w:rsid w:val="00973068"/>
    <w:rsid w:val="00973C62"/>
    <w:rsid w:val="00975D76"/>
    <w:rsid w:val="00982E51"/>
    <w:rsid w:val="009874B9"/>
    <w:rsid w:val="009907B6"/>
    <w:rsid w:val="00993581"/>
    <w:rsid w:val="009974F9"/>
    <w:rsid w:val="009A288C"/>
    <w:rsid w:val="009A64C1"/>
    <w:rsid w:val="009B4419"/>
    <w:rsid w:val="009B577D"/>
    <w:rsid w:val="009B6697"/>
    <w:rsid w:val="009C2B43"/>
    <w:rsid w:val="009C2EA4"/>
    <w:rsid w:val="009C4C04"/>
    <w:rsid w:val="009C56E8"/>
    <w:rsid w:val="009C6998"/>
    <w:rsid w:val="009D457E"/>
    <w:rsid w:val="009D5213"/>
    <w:rsid w:val="009D7524"/>
    <w:rsid w:val="009E1C95"/>
    <w:rsid w:val="009E7218"/>
    <w:rsid w:val="009E75AB"/>
    <w:rsid w:val="009F1151"/>
    <w:rsid w:val="009F196A"/>
    <w:rsid w:val="009F669B"/>
    <w:rsid w:val="009F7566"/>
    <w:rsid w:val="009F7F18"/>
    <w:rsid w:val="00A0040C"/>
    <w:rsid w:val="00A02A72"/>
    <w:rsid w:val="00A04EB1"/>
    <w:rsid w:val="00A05218"/>
    <w:rsid w:val="00A068D7"/>
    <w:rsid w:val="00A06BFE"/>
    <w:rsid w:val="00A10BBE"/>
    <w:rsid w:val="00A10F5D"/>
    <w:rsid w:val="00A1199A"/>
    <w:rsid w:val="00A1243C"/>
    <w:rsid w:val="00A135AE"/>
    <w:rsid w:val="00A13962"/>
    <w:rsid w:val="00A14AF1"/>
    <w:rsid w:val="00A15D83"/>
    <w:rsid w:val="00A16891"/>
    <w:rsid w:val="00A268CE"/>
    <w:rsid w:val="00A32734"/>
    <w:rsid w:val="00A332E8"/>
    <w:rsid w:val="00A344F5"/>
    <w:rsid w:val="00A3541E"/>
    <w:rsid w:val="00A35AF5"/>
    <w:rsid w:val="00A35DDF"/>
    <w:rsid w:val="00A36CBA"/>
    <w:rsid w:val="00A37C41"/>
    <w:rsid w:val="00A40DF7"/>
    <w:rsid w:val="00A410B0"/>
    <w:rsid w:val="00A432CD"/>
    <w:rsid w:val="00A4427C"/>
    <w:rsid w:val="00A45741"/>
    <w:rsid w:val="00A47EF6"/>
    <w:rsid w:val="00A50291"/>
    <w:rsid w:val="00A50D29"/>
    <w:rsid w:val="00A52235"/>
    <w:rsid w:val="00A530E4"/>
    <w:rsid w:val="00A604CD"/>
    <w:rsid w:val="00A60FE6"/>
    <w:rsid w:val="00A622F5"/>
    <w:rsid w:val="00A635BF"/>
    <w:rsid w:val="00A640AF"/>
    <w:rsid w:val="00A654BE"/>
    <w:rsid w:val="00A65E17"/>
    <w:rsid w:val="00A66DD6"/>
    <w:rsid w:val="00A6780C"/>
    <w:rsid w:val="00A75018"/>
    <w:rsid w:val="00A771FD"/>
    <w:rsid w:val="00A80767"/>
    <w:rsid w:val="00A81C90"/>
    <w:rsid w:val="00A850AB"/>
    <w:rsid w:val="00A85B5A"/>
    <w:rsid w:val="00A874EF"/>
    <w:rsid w:val="00A92AFA"/>
    <w:rsid w:val="00A95415"/>
    <w:rsid w:val="00AA3C89"/>
    <w:rsid w:val="00AB008B"/>
    <w:rsid w:val="00AB32BD"/>
    <w:rsid w:val="00AB4723"/>
    <w:rsid w:val="00AC4CDB"/>
    <w:rsid w:val="00AC70FE"/>
    <w:rsid w:val="00AC7F7C"/>
    <w:rsid w:val="00AD3AA3"/>
    <w:rsid w:val="00AD4358"/>
    <w:rsid w:val="00AE293C"/>
    <w:rsid w:val="00AE4308"/>
    <w:rsid w:val="00AE495D"/>
    <w:rsid w:val="00AE6F90"/>
    <w:rsid w:val="00AF4E50"/>
    <w:rsid w:val="00AF61E1"/>
    <w:rsid w:val="00AF638A"/>
    <w:rsid w:val="00B00141"/>
    <w:rsid w:val="00B009AA"/>
    <w:rsid w:val="00B00ECE"/>
    <w:rsid w:val="00B014ED"/>
    <w:rsid w:val="00B030C8"/>
    <w:rsid w:val="00B039C0"/>
    <w:rsid w:val="00B03A09"/>
    <w:rsid w:val="00B056E7"/>
    <w:rsid w:val="00B05804"/>
    <w:rsid w:val="00B05B71"/>
    <w:rsid w:val="00B06CE2"/>
    <w:rsid w:val="00B10035"/>
    <w:rsid w:val="00B15C76"/>
    <w:rsid w:val="00B165E6"/>
    <w:rsid w:val="00B235DB"/>
    <w:rsid w:val="00B26665"/>
    <w:rsid w:val="00B2714C"/>
    <w:rsid w:val="00B35043"/>
    <w:rsid w:val="00B424D9"/>
    <w:rsid w:val="00B447C0"/>
    <w:rsid w:val="00B52510"/>
    <w:rsid w:val="00B53E53"/>
    <w:rsid w:val="00B548A2"/>
    <w:rsid w:val="00B56934"/>
    <w:rsid w:val="00B61EF1"/>
    <w:rsid w:val="00B62F03"/>
    <w:rsid w:val="00B6376E"/>
    <w:rsid w:val="00B64AF4"/>
    <w:rsid w:val="00B70D34"/>
    <w:rsid w:val="00B72444"/>
    <w:rsid w:val="00B7300E"/>
    <w:rsid w:val="00B75830"/>
    <w:rsid w:val="00B8408C"/>
    <w:rsid w:val="00B86588"/>
    <w:rsid w:val="00B93B62"/>
    <w:rsid w:val="00B94C2E"/>
    <w:rsid w:val="00B953D1"/>
    <w:rsid w:val="00B96D93"/>
    <w:rsid w:val="00BA025E"/>
    <w:rsid w:val="00BA03D0"/>
    <w:rsid w:val="00BA0B02"/>
    <w:rsid w:val="00BA1B09"/>
    <w:rsid w:val="00BA30D0"/>
    <w:rsid w:val="00BA45D2"/>
    <w:rsid w:val="00BB0D32"/>
    <w:rsid w:val="00BB1551"/>
    <w:rsid w:val="00BB379C"/>
    <w:rsid w:val="00BB6B37"/>
    <w:rsid w:val="00BC0090"/>
    <w:rsid w:val="00BC55F1"/>
    <w:rsid w:val="00BC76B5"/>
    <w:rsid w:val="00BD2A88"/>
    <w:rsid w:val="00BD5420"/>
    <w:rsid w:val="00BD59E2"/>
    <w:rsid w:val="00BE5768"/>
    <w:rsid w:val="00BF42CE"/>
    <w:rsid w:val="00BF5191"/>
    <w:rsid w:val="00C04BD2"/>
    <w:rsid w:val="00C13EEC"/>
    <w:rsid w:val="00C14689"/>
    <w:rsid w:val="00C156A4"/>
    <w:rsid w:val="00C20FAA"/>
    <w:rsid w:val="00C23509"/>
    <w:rsid w:val="00C23E81"/>
    <w:rsid w:val="00C2459D"/>
    <w:rsid w:val="00C2755A"/>
    <w:rsid w:val="00C30330"/>
    <w:rsid w:val="00C31640"/>
    <w:rsid w:val="00C316F1"/>
    <w:rsid w:val="00C42C95"/>
    <w:rsid w:val="00C442CE"/>
    <w:rsid w:val="00C4470F"/>
    <w:rsid w:val="00C50727"/>
    <w:rsid w:val="00C55E5B"/>
    <w:rsid w:val="00C56A9B"/>
    <w:rsid w:val="00C60020"/>
    <w:rsid w:val="00C617F0"/>
    <w:rsid w:val="00C62739"/>
    <w:rsid w:val="00C6699F"/>
    <w:rsid w:val="00C669D9"/>
    <w:rsid w:val="00C720A4"/>
    <w:rsid w:val="00C72503"/>
    <w:rsid w:val="00C74E76"/>
    <w:rsid w:val="00C74F59"/>
    <w:rsid w:val="00C75817"/>
    <w:rsid w:val="00C7611C"/>
    <w:rsid w:val="00C77665"/>
    <w:rsid w:val="00C80F80"/>
    <w:rsid w:val="00C94097"/>
    <w:rsid w:val="00CA4269"/>
    <w:rsid w:val="00CA48CA"/>
    <w:rsid w:val="00CA7330"/>
    <w:rsid w:val="00CB1C84"/>
    <w:rsid w:val="00CB2011"/>
    <w:rsid w:val="00CB38A9"/>
    <w:rsid w:val="00CB5363"/>
    <w:rsid w:val="00CB64F0"/>
    <w:rsid w:val="00CC2909"/>
    <w:rsid w:val="00CD0549"/>
    <w:rsid w:val="00CD23A6"/>
    <w:rsid w:val="00CD52C1"/>
    <w:rsid w:val="00CD7548"/>
    <w:rsid w:val="00CE34FF"/>
    <w:rsid w:val="00CE6B3C"/>
    <w:rsid w:val="00CF04C8"/>
    <w:rsid w:val="00CF0535"/>
    <w:rsid w:val="00CF1313"/>
    <w:rsid w:val="00CF4479"/>
    <w:rsid w:val="00D02468"/>
    <w:rsid w:val="00D05AD4"/>
    <w:rsid w:val="00D05E6F"/>
    <w:rsid w:val="00D13CB0"/>
    <w:rsid w:val="00D1512A"/>
    <w:rsid w:val="00D20206"/>
    <w:rsid w:val="00D20296"/>
    <w:rsid w:val="00D2231A"/>
    <w:rsid w:val="00D25B11"/>
    <w:rsid w:val="00D276BD"/>
    <w:rsid w:val="00D27929"/>
    <w:rsid w:val="00D33442"/>
    <w:rsid w:val="00D375FC"/>
    <w:rsid w:val="00D419C6"/>
    <w:rsid w:val="00D43FFF"/>
    <w:rsid w:val="00D4477B"/>
    <w:rsid w:val="00D44BAD"/>
    <w:rsid w:val="00D45B55"/>
    <w:rsid w:val="00D45BA8"/>
    <w:rsid w:val="00D475F1"/>
    <w:rsid w:val="00D4785A"/>
    <w:rsid w:val="00D525ED"/>
    <w:rsid w:val="00D52E43"/>
    <w:rsid w:val="00D57848"/>
    <w:rsid w:val="00D61C5F"/>
    <w:rsid w:val="00D64482"/>
    <w:rsid w:val="00D664D7"/>
    <w:rsid w:val="00D666D9"/>
    <w:rsid w:val="00D67E1E"/>
    <w:rsid w:val="00D7097B"/>
    <w:rsid w:val="00D7197D"/>
    <w:rsid w:val="00D72BC4"/>
    <w:rsid w:val="00D76D01"/>
    <w:rsid w:val="00D815FC"/>
    <w:rsid w:val="00D83185"/>
    <w:rsid w:val="00D8517B"/>
    <w:rsid w:val="00D853C0"/>
    <w:rsid w:val="00D854FB"/>
    <w:rsid w:val="00D91DFA"/>
    <w:rsid w:val="00D93A94"/>
    <w:rsid w:val="00D9724E"/>
    <w:rsid w:val="00DA01BD"/>
    <w:rsid w:val="00DA159A"/>
    <w:rsid w:val="00DA4F5A"/>
    <w:rsid w:val="00DA617D"/>
    <w:rsid w:val="00DA76FE"/>
    <w:rsid w:val="00DB1341"/>
    <w:rsid w:val="00DB1343"/>
    <w:rsid w:val="00DB171D"/>
    <w:rsid w:val="00DB1AB2"/>
    <w:rsid w:val="00DB1C63"/>
    <w:rsid w:val="00DB3CCD"/>
    <w:rsid w:val="00DC17C2"/>
    <w:rsid w:val="00DC2657"/>
    <w:rsid w:val="00DC4FDF"/>
    <w:rsid w:val="00DC66F0"/>
    <w:rsid w:val="00DD3105"/>
    <w:rsid w:val="00DD3A65"/>
    <w:rsid w:val="00DD62C6"/>
    <w:rsid w:val="00DE3B92"/>
    <w:rsid w:val="00DE48B4"/>
    <w:rsid w:val="00DE5ACA"/>
    <w:rsid w:val="00DE7137"/>
    <w:rsid w:val="00DE7261"/>
    <w:rsid w:val="00DF18E4"/>
    <w:rsid w:val="00DF6116"/>
    <w:rsid w:val="00E00498"/>
    <w:rsid w:val="00E107C7"/>
    <w:rsid w:val="00E1464C"/>
    <w:rsid w:val="00E14ADB"/>
    <w:rsid w:val="00E22F78"/>
    <w:rsid w:val="00E2425D"/>
    <w:rsid w:val="00E24463"/>
    <w:rsid w:val="00E24F87"/>
    <w:rsid w:val="00E2617A"/>
    <w:rsid w:val="00E273FB"/>
    <w:rsid w:val="00E31CD4"/>
    <w:rsid w:val="00E31D01"/>
    <w:rsid w:val="00E32404"/>
    <w:rsid w:val="00E32CC0"/>
    <w:rsid w:val="00E513F6"/>
    <w:rsid w:val="00E538E6"/>
    <w:rsid w:val="00E56696"/>
    <w:rsid w:val="00E627DA"/>
    <w:rsid w:val="00E67DAE"/>
    <w:rsid w:val="00E7308C"/>
    <w:rsid w:val="00E74332"/>
    <w:rsid w:val="00E768A9"/>
    <w:rsid w:val="00E802A2"/>
    <w:rsid w:val="00E81780"/>
    <w:rsid w:val="00E8410F"/>
    <w:rsid w:val="00E85C0B"/>
    <w:rsid w:val="00E9547B"/>
    <w:rsid w:val="00EA3E5C"/>
    <w:rsid w:val="00EA7089"/>
    <w:rsid w:val="00EB13D7"/>
    <w:rsid w:val="00EB1E83"/>
    <w:rsid w:val="00EB3E88"/>
    <w:rsid w:val="00EC1EF4"/>
    <w:rsid w:val="00EC1F71"/>
    <w:rsid w:val="00EC562D"/>
    <w:rsid w:val="00EC5B7C"/>
    <w:rsid w:val="00EC79A6"/>
    <w:rsid w:val="00ED22CB"/>
    <w:rsid w:val="00ED38F8"/>
    <w:rsid w:val="00ED4BB1"/>
    <w:rsid w:val="00ED4F56"/>
    <w:rsid w:val="00ED67AF"/>
    <w:rsid w:val="00EE11F0"/>
    <w:rsid w:val="00EE128C"/>
    <w:rsid w:val="00EE4C48"/>
    <w:rsid w:val="00EE4D71"/>
    <w:rsid w:val="00EE57B9"/>
    <w:rsid w:val="00EE5D2E"/>
    <w:rsid w:val="00EE6195"/>
    <w:rsid w:val="00EE7E6F"/>
    <w:rsid w:val="00EF01EC"/>
    <w:rsid w:val="00EF465B"/>
    <w:rsid w:val="00EF66D9"/>
    <w:rsid w:val="00EF68E3"/>
    <w:rsid w:val="00EF6BA5"/>
    <w:rsid w:val="00EF7216"/>
    <w:rsid w:val="00EF780D"/>
    <w:rsid w:val="00EF7A98"/>
    <w:rsid w:val="00F001A4"/>
    <w:rsid w:val="00F00D7A"/>
    <w:rsid w:val="00F014F0"/>
    <w:rsid w:val="00F0267E"/>
    <w:rsid w:val="00F031DF"/>
    <w:rsid w:val="00F0591B"/>
    <w:rsid w:val="00F071B2"/>
    <w:rsid w:val="00F11B47"/>
    <w:rsid w:val="00F13B5F"/>
    <w:rsid w:val="00F152A4"/>
    <w:rsid w:val="00F1613A"/>
    <w:rsid w:val="00F23268"/>
    <w:rsid w:val="00F23921"/>
    <w:rsid w:val="00F2412D"/>
    <w:rsid w:val="00F25D8D"/>
    <w:rsid w:val="00F266C8"/>
    <w:rsid w:val="00F3069C"/>
    <w:rsid w:val="00F335A7"/>
    <w:rsid w:val="00F350EB"/>
    <w:rsid w:val="00F3603E"/>
    <w:rsid w:val="00F36F33"/>
    <w:rsid w:val="00F371C1"/>
    <w:rsid w:val="00F43321"/>
    <w:rsid w:val="00F44CCB"/>
    <w:rsid w:val="00F474C9"/>
    <w:rsid w:val="00F5126B"/>
    <w:rsid w:val="00F518D3"/>
    <w:rsid w:val="00F53F72"/>
    <w:rsid w:val="00F54EA3"/>
    <w:rsid w:val="00F61675"/>
    <w:rsid w:val="00F636ED"/>
    <w:rsid w:val="00F6451E"/>
    <w:rsid w:val="00F6686B"/>
    <w:rsid w:val="00F67F74"/>
    <w:rsid w:val="00F712B3"/>
    <w:rsid w:val="00F71E9F"/>
    <w:rsid w:val="00F723C3"/>
    <w:rsid w:val="00F7246D"/>
    <w:rsid w:val="00F73DE3"/>
    <w:rsid w:val="00F744B3"/>
    <w:rsid w:val="00F744BF"/>
    <w:rsid w:val="00F7632C"/>
    <w:rsid w:val="00F76AA3"/>
    <w:rsid w:val="00F77219"/>
    <w:rsid w:val="00F81E07"/>
    <w:rsid w:val="00F84DD2"/>
    <w:rsid w:val="00F9068B"/>
    <w:rsid w:val="00F95439"/>
    <w:rsid w:val="00FA07F9"/>
    <w:rsid w:val="00FA2CA3"/>
    <w:rsid w:val="00FA577E"/>
    <w:rsid w:val="00FA7416"/>
    <w:rsid w:val="00FA7DD7"/>
    <w:rsid w:val="00FB0872"/>
    <w:rsid w:val="00FB1F82"/>
    <w:rsid w:val="00FB54CC"/>
    <w:rsid w:val="00FB5FA4"/>
    <w:rsid w:val="00FB6F7C"/>
    <w:rsid w:val="00FC1209"/>
    <w:rsid w:val="00FC498A"/>
    <w:rsid w:val="00FC6934"/>
    <w:rsid w:val="00FC7D96"/>
    <w:rsid w:val="00FD0AB4"/>
    <w:rsid w:val="00FD1A37"/>
    <w:rsid w:val="00FD2629"/>
    <w:rsid w:val="00FD4E5B"/>
    <w:rsid w:val="00FD738D"/>
    <w:rsid w:val="00FD7D67"/>
    <w:rsid w:val="00FE1D59"/>
    <w:rsid w:val="00FE4EE0"/>
    <w:rsid w:val="00FF0F9A"/>
    <w:rsid w:val="00FF559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4A9AF"/>
  <w15:docId w15:val="{3DE2B2FC-AC22-4F43-AD30-D4ABF38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9068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1/" TargetMode="External"/><Relationship Id="rId21" Type="http://schemas.openxmlformats.org/officeDocument/2006/relationships/hyperlink" Target="https://library.wmo.int/doc_num.php?explnum_id=11187" TargetMode="External"/><Relationship Id="rId34" Type="http://schemas.openxmlformats.org/officeDocument/2006/relationships/header" Target="header1.xml"/><Relationship Id="rId42" Type="http://schemas.openxmlformats.org/officeDocument/2006/relationships/hyperlink" Target="mailto:plenary@wmo.int" TargetMode="External"/><Relationship Id="rId47" Type="http://schemas.openxmlformats.org/officeDocument/2006/relationships/hyperlink" Target="https://library.wmo.int/doc_num.php?explnum_id=11181/" TargetMode="External"/><Relationship Id="rId50" Type="http://schemas.openxmlformats.org/officeDocument/2006/relationships/hyperlink" Target="https://library.wmo.int/doc_num.php?explnum_id=11181/" TargetMode="External"/><Relationship Id="rId55" Type="http://schemas.openxmlformats.org/officeDocument/2006/relationships/hyperlink" Target="https://library.wmo.int/doc_num.php?explnum_id=11181/" TargetMode="External"/><Relationship Id="rId63"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enary@wmo.int" TargetMode="External"/><Relationship Id="rId29" Type="http://schemas.openxmlformats.org/officeDocument/2006/relationships/hyperlink" Target="https://library.wmo.int/doc_num.php?explnum_id=11181/" TargetMode="External"/><Relationship Id="rId11" Type="http://schemas.openxmlformats.org/officeDocument/2006/relationships/image" Target="media/image1.jpeg"/><Relationship Id="rId24" Type="http://schemas.openxmlformats.org/officeDocument/2006/relationships/hyperlink" Target="https://library.wmo.int/doc_num.php?explnum_id=11181/" TargetMode="External"/><Relationship Id="rId32" Type="http://schemas.openxmlformats.org/officeDocument/2006/relationships/hyperlink" Target="https://library.wmo.int/doc_num.php?explnum_id=11181/" TargetMode="External"/><Relationship Id="rId37" Type="http://schemas.openxmlformats.org/officeDocument/2006/relationships/hyperlink" Target="https://library.wmo.int/doc_num.php?explnum_id=11181/" TargetMode="External"/><Relationship Id="rId40" Type="http://schemas.openxmlformats.org/officeDocument/2006/relationships/hyperlink" Target="https://library.wmo.int/doc_num.php?explnum_id=11181/" TargetMode="External"/><Relationship Id="rId45" Type="http://schemas.openxmlformats.org/officeDocument/2006/relationships/hyperlink" Target="https://library.wmo.int/doc_num.php?explnum_id=11181/" TargetMode="External"/><Relationship Id="rId53" Type="http://schemas.openxmlformats.org/officeDocument/2006/relationships/hyperlink" Target="https://library.wmo.int/doc_num.php?explnum_id=11181/" TargetMode="External"/><Relationship Id="rId58" Type="http://schemas.openxmlformats.org/officeDocument/2006/relationships/hyperlink" Target="https://library.wmo.int/doc_num.php?explnum_id=11181/"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library.wmo.int/doc_num.php?explnum_id=11181/" TargetMode="External"/><Relationship Id="rId14" Type="http://schemas.openxmlformats.org/officeDocument/2006/relationships/hyperlink" Target="https://library.wmo.int/doc_num.php?explnum_id=11181/" TargetMode="External"/><Relationship Id="rId22" Type="http://schemas.openxmlformats.org/officeDocument/2006/relationships/hyperlink" Target="https://library.wmo.int/doc_num.php?explnum_id=11181/" TargetMode="External"/><Relationship Id="rId27" Type="http://schemas.openxmlformats.org/officeDocument/2006/relationships/hyperlink" Target="https://library.wmo.int/doc_num.php?explnum_id=11181/" TargetMode="External"/><Relationship Id="rId30" Type="http://schemas.openxmlformats.org/officeDocument/2006/relationships/hyperlink" Target="https://library.wmo.int/doc_num.php?explnum_id=11181/" TargetMode="External"/><Relationship Id="rId35" Type="http://schemas.openxmlformats.org/officeDocument/2006/relationships/header" Target="header2.xml"/><Relationship Id="rId43" Type="http://schemas.openxmlformats.org/officeDocument/2006/relationships/hyperlink" Target="https://meetings.wmo.int/Cg-19/SitePages/Session%20Information.aspx" TargetMode="External"/><Relationship Id="rId48" Type="http://schemas.openxmlformats.org/officeDocument/2006/relationships/hyperlink" Target="https://library.wmo.int/doc_num.php?explnum_id=11181/" TargetMode="External"/><Relationship Id="rId56" Type="http://schemas.openxmlformats.org/officeDocument/2006/relationships/hyperlink" Target="https://library.wmo.int/doc_num.php?explnum_id=11181/"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doc_num.php?explnum_id=11181/"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SitePages/Session%20Information.aspx" TargetMode="External"/><Relationship Id="rId25" Type="http://schemas.openxmlformats.org/officeDocument/2006/relationships/hyperlink" Target="https://library.wmo.int/doc_num.php?explnum_id=11181/" TargetMode="External"/><Relationship Id="rId33" Type="http://schemas.openxmlformats.org/officeDocument/2006/relationships/hyperlink" Target="https://library.wmo.int/doc_num.php?explnum_id=11181/" TargetMode="External"/><Relationship Id="rId38" Type="http://schemas.openxmlformats.org/officeDocument/2006/relationships/hyperlink" Target="https://eventregistration.wmo.int/register/" TargetMode="External"/><Relationship Id="rId46" Type="http://schemas.openxmlformats.org/officeDocument/2006/relationships/hyperlink" Target="https://library.wmo.int/doc_num.php?explnum_id=11181/" TargetMode="External"/><Relationship Id="rId59" Type="http://schemas.openxmlformats.org/officeDocument/2006/relationships/hyperlink" Target="https://library.wmo.int/doc_num.php?explnum_id=11181/" TargetMode="External"/><Relationship Id="rId20" Type="http://schemas.openxmlformats.org/officeDocument/2006/relationships/hyperlink" Target="https://library.wmo.int/doc_num.php?explnum_id=11181/" TargetMode="External"/><Relationship Id="rId41" Type="http://schemas.openxmlformats.org/officeDocument/2006/relationships/hyperlink" Target="mailto:plenary@wmo.int" TargetMode="External"/><Relationship Id="rId54" Type="http://schemas.openxmlformats.org/officeDocument/2006/relationships/hyperlink" Target="https://library.wmo.int/doc_num.php?explnum_id=11181/"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Cg-19/SitePages/Session%20Information.aspx" TargetMode="External"/><Relationship Id="rId23" Type="http://schemas.openxmlformats.org/officeDocument/2006/relationships/hyperlink" Target="https://library.wmo.int/doc_num.php?explnum_id=11181/" TargetMode="External"/><Relationship Id="rId28" Type="http://schemas.openxmlformats.org/officeDocument/2006/relationships/hyperlink" Target="https://library.wmo.int/doc_num.php?explnum_id=11181/" TargetMode="External"/><Relationship Id="rId36" Type="http://schemas.openxmlformats.org/officeDocument/2006/relationships/header" Target="header3.xml"/><Relationship Id="rId49" Type="http://schemas.openxmlformats.org/officeDocument/2006/relationships/hyperlink" Target="https://library.wmo.int/doc_num.php?explnum_id=11181/" TargetMode="External"/><Relationship Id="rId57" Type="http://schemas.openxmlformats.org/officeDocument/2006/relationships/hyperlink" Target="https://library.wmo.int/doc_num.php?explnum_id=11181/" TargetMode="External"/><Relationship Id="rId10" Type="http://schemas.openxmlformats.org/officeDocument/2006/relationships/endnotes" Target="endnotes.xml"/><Relationship Id="rId31" Type="http://schemas.openxmlformats.org/officeDocument/2006/relationships/hyperlink" Target="https://library.wmo.int/doc_num.php?explnum_id=11181/" TargetMode="External"/><Relationship Id="rId44" Type="http://schemas.openxmlformats.org/officeDocument/2006/relationships/hyperlink" Target="https://library.wmo.int/doc_num.php?explnum_id=11181/" TargetMode="External"/><Relationship Id="rId52" Type="http://schemas.openxmlformats.org/officeDocument/2006/relationships/hyperlink" Target="https://library.wmo.int/doc_num.php?explnum_id=11181/" TargetMode="External"/><Relationship Id="rId60" Type="http://schemas.openxmlformats.org/officeDocument/2006/relationships/hyperlink" Target="https://library.wmo.int/doc_num.php?explnum_id=11181/"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Cg-19/SitePages/Session%20Information.aspx" TargetMode="External"/><Relationship Id="rId18" Type="http://schemas.openxmlformats.org/officeDocument/2006/relationships/hyperlink" Target="https://library.wmo.int/doc_num.php?explnum_id=11181/" TargetMode="External"/><Relationship Id="rId39" Type="http://schemas.openxmlformats.org/officeDocument/2006/relationships/hyperlink" Target="https://library.wmo.int/doc_num.php?explnum_id=1118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111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5AD23-5C6C-4548-AC61-F514F4697ADB}">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66987E-AA49-4962-913F-3C3E27CAA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F13E7-7A61-403F-9568-37523760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C8DD2-A7BA-4156-814A-D32F14BD8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21468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Frédérique JULLIARD</cp:lastModifiedBy>
  <cp:revision>4</cp:revision>
  <cp:lastPrinted>2023-03-21T11:51:00Z</cp:lastPrinted>
  <dcterms:created xsi:type="dcterms:W3CDTF">2023-05-23T14:38:00Z</dcterms:created>
  <dcterms:modified xsi:type="dcterms:W3CDTF">2023-05-23T14:39:00Z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04/10/2023 06:58:35</vt:lpwstr>
  </property>
  <property fmtid="{D5CDD505-2E9C-101B-9397-08002B2CF9AE}" pid="7" name="OriginalDocID">
    <vt:lpwstr>7ccc0ca8-0fd5-488b-9ce0-8cdc3e35e404</vt:lpwstr>
  </property>
</Properties>
</file>